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ED7" w:rsidRDefault="00140956" w:rsidP="00140956">
      <w:pPr>
        <w:pStyle w:val="Titolo"/>
      </w:pPr>
      <w:r w:rsidRPr="00140956">
        <w:t xml:space="preserve">“Lo Spirito Santo protagonista della Missione nei documenti della </w:t>
      </w:r>
      <w:r w:rsidR="00617DF5">
        <w:t>Chiesa</w:t>
      </w:r>
      <w:r w:rsidRPr="00140956">
        <w:t>”  </w:t>
      </w:r>
      <w:r w:rsidRPr="00140956">
        <w:br/>
      </w:r>
      <w:r w:rsidR="00C74DE1">
        <w:rPr>
          <w:sz w:val="22"/>
        </w:rPr>
        <w:t>Sintesi dell'</w:t>
      </w:r>
      <w:r w:rsidRPr="00140956">
        <w:rPr>
          <w:sz w:val="22"/>
        </w:rPr>
        <w:t>intervento di don Luciano MEDDI al 63° CONVEGNO MI</w:t>
      </w:r>
      <w:r w:rsidR="00C74DE1">
        <w:rPr>
          <w:sz w:val="22"/>
        </w:rPr>
        <w:t xml:space="preserve">SSIONARIO NAZIONALE SEMINARISTI. </w:t>
      </w:r>
      <w:r w:rsidRPr="00140956">
        <w:rPr>
          <w:sz w:val="22"/>
        </w:rPr>
        <w:t xml:space="preserve">Firenze 2-5 </w:t>
      </w:r>
      <w:proofErr w:type="gramStart"/>
      <w:r w:rsidRPr="00140956">
        <w:rPr>
          <w:sz w:val="22"/>
        </w:rPr>
        <w:t>Maggio</w:t>
      </w:r>
      <w:proofErr w:type="gramEnd"/>
      <w:r w:rsidRPr="00140956">
        <w:rPr>
          <w:sz w:val="22"/>
        </w:rPr>
        <w:t xml:space="preserve"> 2019</w:t>
      </w:r>
    </w:p>
    <w:p w:rsidR="00140956" w:rsidDel="00FD7458" w:rsidRDefault="00140956" w:rsidP="00140956">
      <w:pPr>
        <w:rPr>
          <w:del w:id="3" w:author="luciano meddi" w:date="2019-04-27T08:42:00Z"/>
        </w:rPr>
      </w:pPr>
    </w:p>
    <w:p w:rsidR="00140956" w:rsidRDefault="00140956" w:rsidP="00140956">
      <w:pPr>
        <w:pStyle w:val="Titolo1"/>
      </w:pPr>
      <w:r>
        <w:t xml:space="preserve">Introduzione. </w:t>
      </w:r>
    </w:p>
    <w:p w:rsidR="00140956" w:rsidRDefault="00140956" w:rsidP="00140956">
      <w:r>
        <w:t>Scopo di questo intervento è di mettere in evidenza una delle evoluzioni nella</w:t>
      </w:r>
      <w:r w:rsidR="0079409A">
        <w:t xml:space="preserve"> teoria e </w:t>
      </w:r>
      <w:r>
        <w:t>pratica della missione</w:t>
      </w:r>
      <w:r w:rsidR="0079409A">
        <w:t xml:space="preserve"> c</w:t>
      </w:r>
      <w:r>
        <w:t>onseguen</w:t>
      </w:r>
      <w:r w:rsidR="0079409A">
        <w:t>ti</w:t>
      </w:r>
      <w:r>
        <w:t xml:space="preserve"> la evoluzione dei testi dei documenti del Concilio Vaticano </w:t>
      </w:r>
      <w:r w:rsidR="0079409A">
        <w:t>II</w:t>
      </w:r>
      <w:r>
        <w:t xml:space="preserve">. La definizione di missione come azione di Dio </w:t>
      </w:r>
      <w:r w:rsidR="0079409A">
        <w:t xml:space="preserve">(il "rimpatrio trinitario") </w:t>
      </w:r>
      <w:r>
        <w:t xml:space="preserve">ha portato alla riconsiderazione dei </w:t>
      </w:r>
      <w:r w:rsidR="00A24040">
        <w:t>due</w:t>
      </w:r>
      <w:r>
        <w:t xml:space="preserve"> soggetti missionari più importanti</w:t>
      </w:r>
      <w:r w:rsidR="00A24040">
        <w:t xml:space="preserve">: </w:t>
      </w:r>
      <w:r w:rsidR="0079409A">
        <w:t>la</w:t>
      </w:r>
      <w:r>
        <w:t xml:space="preserve"> missione di Gesù di Nazareth e la missione dello Spirito Santo</w:t>
      </w:r>
      <w:r w:rsidR="00A24040">
        <w:rPr>
          <w:rStyle w:val="Rimandonotaapidipagina"/>
        </w:rPr>
        <w:footnoteReference w:id="1"/>
      </w:r>
      <w:r w:rsidR="0079409A">
        <w:t xml:space="preserve">. La </w:t>
      </w:r>
      <w:r w:rsidR="00617DF5">
        <w:t>Chiesa</w:t>
      </w:r>
      <w:r w:rsidR="0079409A">
        <w:t xml:space="preserve"> scopre </w:t>
      </w:r>
      <w:r>
        <w:t xml:space="preserve">di essere a servizio di queste </w:t>
      </w:r>
      <w:r w:rsidR="0079409A">
        <w:t xml:space="preserve">due missioni ma ancora non comprendiamo tutte le conseguenze. Questo tema ha come cuore indagare il modello di missione che ne deriva attraverso una rilettura dei testi fondamentali, sia del Concilio che dei progressivi </w:t>
      </w:r>
      <w:proofErr w:type="spellStart"/>
      <w:r w:rsidR="0079409A">
        <w:t>post-concili</w:t>
      </w:r>
      <w:proofErr w:type="spellEnd"/>
      <w:r w:rsidR="0079409A">
        <w:t xml:space="preserve"> (receptio) attraverso cui i testi vengono sempre più compresi.</w:t>
      </w:r>
    </w:p>
    <w:p w:rsidR="00140956" w:rsidRDefault="00140956" w:rsidP="00140956">
      <w:pPr>
        <w:pStyle w:val="Titolo1"/>
      </w:pPr>
      <w:r>
        <w:t xml:space="preserve">1. Avviso ai naviganti spirituali. </w:t>
      </w:r>
    </w:p>
    <w:p w:rsidR="00140956" w:rsidRDefault="0079409A" w:rsidP="00140956">
      <w:r>
        <w:t>La ri</w:t>
      </w:r>
      <w:r w:rsidR="00140956">
        <w:t xml:space="preserve">considerazione della teologia missionaria propria </w:t>
      </w:r>
      <w:r>
        <w:t>dei testi</w:t>
      </w:r>
      <w:r w:rsidR="00140956">
        <w:t xml:space="preserve"> del Vaticano </w:t>
      </w:r>
      <w:r>
        <w:t>II</w:t>
      </w:r>
      <w:r w:rsidR="00140956">
        <w:t xml:space="preserve"> dopo un primo momento d</w:t>
      </w:r>
      <w:r>
        <w:t>i</w:t>
      </w:r>
      <w:r w:rsidR="00140956">
        <w:t xml:space="preserve"> </w:t>
      </w:r>
      <w:r>
        <w:t>entusiasmo</w:t>
      </w:r>
      <w:r w:rsidR="00140956">
        <w:t xml:space="preserve"> </w:t>
      </w:r>
      <w:r>
        <w:t>h</w:t>
      </w:r>
      <w:r w:rsidR="00140956">
        <w:t>a suscitato alcuni interrogativi.  In primo luogo</w:t>
      </w:r>
      <w:r>
        <w:t>, infatti,</w:t>
      </w:r>
      <w:r w:rsidR="00140956">
        <w:t xml:space="preserve"> </w:t>
      </w:r>
      <w:r>
        <w:t xml:space="preserve">ha portato </w:t>
      </w:r>
      <w:r w:rsidR="00140956">
        <w:t xml:space="preserve">all'ampliamento del concetto di salvezza in modo che venga incluso tutto lo sviluppo umano. In secondo luogo ha chiesto una riconsiderazione del ruolo universale del Mistero Pasquale di Cristo. Spesso </w:t>
      </w:r>
      <w:r>
        <w:t>c</w:t>
      </w:r>
      <w:r w:rsidR="00295C4C" w:rsidRPr="00140956">
        <w:t xml:space="preserve">hi si sente chiamato alla missione in generale e al ministero ordinato in particolare, </w:t>
      </w:r>
      <w:r>
        <w:t>crede</w:t>
      </w:r>
      <w:r w:rsidR="00295C4C" w:rsidRPr="00140956">
        <w:t xml:space="preserve"> implicitamente </w:t>
      </w:r>
      <w:r>
        <w:t>di dover</w:t>
      </w:r>
      <w:r w:rsidR="00295C4C" w:rsidRPr="00140956">
        <w:t xml:space="preserve"> difendere l’unicità di Cristo nel processo salvifico che Dio realizza nel mondo</w:t>
      </w:r>
      <w:r w:rsidR="00140956">
        <w:t xml:space="preserve">. </w:t>
      </w:r>
      <w:r>
        <w:t xml:space="preserve">Con la conseguenza </w:t>
      </w:r>
      <w:r w:rsidR="00140956" w:rsidRPr="00140956">
        <w:t xml:space="preserve">di dover relativizzare o </w:t>
      </w:r>
      <w:r w:rsidR="00140956" w:rsidRPr="0079409A">
        <w:rPr>
          <w:i/>
        </w:rPr>
        <w:t>derivare</w:t>
      </w:r>
      <w:r w:rsidR="00140956" w:rsidRPr="00140956">
        <w:t xml:space="preserve"> l’azione missionaria dello Spirito solo dalla azione missionaria di Cristo</w:t>
      </w:r>
      <w:r w:rsidR="00140956">
        <w:t>.</w:t>
      </w:r>
    </w:p>
    <w:p w:rsidR="00D67C01" w:rsidRDefault="00D67C01" w:rsidP="00D67C01">
      <w:r>
        <w:t xml:space="preserve">Il risveglio religioso </w:t>
      </w:r>
      <w:r w:rsidR="004B33CC" w:rsidRPr="00FD7458">
        <w:t>in cui viviamo</w:t>
      </w:r>
      <w:r w:rsidR="004B33CC">
        <w:t xml:space="preserve"> </w:t>
      </w:r>
      <w:r>
        <w:t xml:space="preserve">altro non è che la presa di coscienza </w:t>
      </w:r>
      <w:r w:rsidR="00617DF5">
        <w:t>dei</w:t>
      </w:r>
      <w:r>
        <w:t xml:space="preserve"> dinamismi spirituali all</w:t>
      </w:r>
      <w:r w:rsidR="00617DF5">
        <w:t>'</w:t>
      </w:r>
      <w:r>
        <w:t xml:space="preserve">interno della propria vita. </w:t>
      </w:r>
      <w:r w:rsidRPr="00D67C01">
        <w:t>La modernità e post-modernità come «tempo dello Spirito», pur tra molte ambiguità</w:t>
      </w:r>
      <w:r w:rsidR="00617DF5">
        <w:t xml:space="preserve"> hanno</w:t>
      </w:r>
      <w:r>
        <w:t xml:space="preserve"> messo in evidenza come</w:t>
      </w:r>
      <w:r w:rsidR="00617DF5">
        <w:t xml:space="preserve"> m</w:t>
      </w:r>
      <w:r>
        <w:t>olt</w:t>
      </w:r>
      <w:r w:rsidR="00617DF5">
        <w:t>a</w:t>
      </w:r>
      <w:r>
        <w:t xml:space="preserve"> parte della psiche umana altro non è che lo sviluppo delle energie interiori per il superamento della </w:t>
      </w:r>
      <w:proofErr w:type="spellStart"/>
      <w:r>
        <w:t>egoità</w:t>
      </w:r>
      <w:proofErr w:type="spellEnd"/>
      <w:r>
        <w:rPr>
          <w:rStyle w:val="Rimandonotaapidipagina"/>
        </w:rPr>
        <w:footnoteReference w:id="2"/>
      </w:r>
      <w:r>
        <w:t xml:space="preserve">. Non </w:t>
      </w:r>
      <w:r w:rsidR="00617DF5">
        <w:t>sono mancati</w:t>
      </w:r>
      <w:r>
        <w:t xml:space="preserve"> </w:t>
      </w:r>
      <w:r w:rsidR="00617DF5">
        <w:t xml:space="preserve">in queste prospettiva i diversi incontri </w:t>
      </w:r>
      <w:r>
        <w:t xml:space="preserve">tra la filosofia occidentale e le grandi spiritualità </w:t>
      </w:r>
      <w:r w:rsidR="00617DF5">
        <w:t>asiatiche</w:t>
      </w:r>
      <w:r>
        <w:t xml:space="preserve">. La </w:t>
      </w:r>
      <w:r w:rsidR="00617DF5">
        <w:t>Chiesa</w:t>
      </w:r>
      <w:r>
        <w:t xml:space="preserve"> pur possedendo antiche tradizioni spirituali </w:t>
      </w:r>
      <w:r w:rsidR="00617DF5">
        <w:t>per realizzare la teologia e antropologia tridentina centrata sul principio paolino della salvezza come Giustificazione</w:t>
      </w:r>
      <w:r w:rsidR="00617DF5">
        <w:rPr>
          <w:rStyle w:val="Rimandonotaapidipagina"/>
        </w:rPr>
        <w:footnoteReference w:id="3"/>
      </w:r>
      <w:r w:rsidR="00617DF5">
        <w:t xml:space="preserve"> </w:t>
      </w:r>
      <w:r>
        <w:t xml:space="preserve">sembra non avere saputo interpretare in tempo opportuno questo nuovo sviluppo dell'era umana centrata sullo sviluppo del potenziale umano attraverso processi di consapevolezza e </w:t>
      </w:r>
      <w:r w:rsidRPr="00D67C01">
        <w:t>coscientizzazione</w:t>
      </w:r>
      <w:r>
        <w:t xml:space="preserve">. </w:t>
      </w:r>
      <w:r w:rsidR="00617DF5">
        <w:t>Ha preferito le interpretazioni oggettiviste della liturgia o psicologiche della religiosità popolare. Oggi sono, queste vie missionarie, fortemente in crisi</w:t>
      </w:r>
      <w:r w:rsidR="00617DF5">
        <w:rPr>
          <w:rStyle w:val="Rimandonotaapidipagina"/>
        </w:rPr>
        <w:footnoteReference w:id="4"/>
      </w:r>
      <w:r w:rsidR="00617DF5">
        <w:t>.</w:t>
      </w:r>
    </w:p>
    <w:p w:rsidR="00287387" w:rsidRDefault="00287387" w:rsidP="00287387">
      <w:pPr>
        <w:pStyle w:val="Titolo1"/>
      </w:pPr>
      <w:r w:rsidRPr="00287387">
        <w:t>2. Il rinnovamento missionario del Vaticano II</w:t>
      </w:r>
    </w:p>
    <w:p w:rsidR="0081752A" w:rsidRDefault="0081752A" w:rsidP="0081752A">
      <w:pPr>
        <w:rPr>
          <w:ins w:id="4" w:author="luciano meddi" w:date="2019-04-27T08:45:00Z"/>
        </w:rPr>
      </w:pPr>
      <w:r>
        <w:t xml:space="preserve">La comprensione della prospettiva pneumatica nella missione della </w:t>
      </w:r>
      <w:r w:rsidR="00617DF5">
        <w:t>Chiesa</w:t>
      </w:r>
      <w:r>
        <w:t xml:space="preserve"> può essere meglio compresa se teniamo presente la visione missiologica del Vaticano II</w:t>
      </w:r>
      <w:r w:rsidR="00321053">
        <w:t xml:space="preserve"> e</w:t>
      </w:r>
      <w:r>
        <w:t xml:space="preserve"> le diverse forme della sua </w:t>
      </w:r>
      <w:r w:rsidRPr="00321053">
        <w:rPr>
          <w:i/>
        </w:rPr>
        <w:t>receptio</w:t>
      </w:r>
      <w:r>
        <w:t xml:space="preserve"> nei due periodi del post-concilio</w:t>
      </w:r>
      <w:r>
        <w:rPr>
          <w:rStyle w:val="Rimandonotaapidipagina"/>
        </w:rPr>
        <w:footnoteReference w:id="5"/>
      </w:r>
      <w:r>
        <w:t>. Oggi forse assistiamo a</w:t>
      </w:r>
      <w:r w:rsidR="00321053">
        <w:t>d</w:t>
      </w:r>
      <w:r>
        <w:t xml:space="preserve"> un terzo ripensamento di questa visione.</w:t>
      </w:r>
    </w:p>
    <w:p w:rsidR="00FD7458" w:rsidRDefault="00FD7458" w:rsidP="0081752A">
      <w:pPr>
        <w:rPr>
          <w:ins w:id="5" w:author="luciano meddi" w:date="2019-04-27T08:45:00Z"/>
        </w:rPr>
      </w:pPr>
    </w:p>
    <w:p w:rsidR="00771B43" w:rsidRDefault="00771B43">
      <w:pPr>
        <w:spacing w:after="160" w:line="259" w:lineRule="auto"/>
        <w:rPr>
          <w:ins w:id="6" w:author="luciano meddi" w:date="2019-04-27T08:45:00Z"/>
          <w:rFonts w:asciiTheme="majorHAnsi" w:eastAsia="Times New Roman" w:hAnsiTheme="majorHAnsi" w:cs="Times New Roman"/>
          <w:b/>
          <w:bCs/>
          <w:sz w:val="28"/>
          <w:szCs w:val="36"/>
          <w:lang w:eastAsia="it-IT"/>
        </w:rPr>
      </w:pPr>
      <w:ins w:id="7" w:author="luciano meddi" w:date="2019-04-27T08:45:00Z">
        <w:r>
          <w:br w:type="page"/>
        </w:r>
      </w:ins>
    </w:p>
    <w:p w:rsidR="00771B43" w:rsidDel="00771B43" w:rsidRDefault="00771B43" w:rsidP="0081752A">
      <w:pPr>
        <w:rPr>
          <w:del w:id="8" w:author="luciano meddi" w:date="2019-04-27T08:45:00Z"/>
        </w:rPr>
      </w:pPr>
    </w:p>
    <w:p w:rsidR="00287387" w:rsidRDefault="00287387" w:rsidP="00287387">
      <w:pPr>
        <w:pStyle w:val="Titolo2"/>
      </w:pPr>
      <w:r>
        <w:t xml:space="preserve">2.1. </w:t>
      </w:r>
      <w:r w:rsidRPr="00287387">
        <w:t>Evoluzione della missiologia</w:t>
      </w:r>
      <w:r>
        <w:t xml:space="preserve"> contemporanea</w:t>
      </w:r>
    </w:p>
    <w:p w:rsidR="00C63905" w:rsidRDefault="00287387" w:rsidP="00287387">
      <w:r w:rsidRPr="00321053">
        <w:rPr>
          <w:i/>
        </w:rPr>
        <w:t>Il «rimpatrio trinitari</w:t>
      </w:r>
      <w:r w:rsidR="00321053" w:rsidRPr="00321053">
        <w:rPr>
          <w:i/>
        </w:rPr>
        <w:t>o». Dio soggetto della missione:</w:t>
      </w:r>
      <w:r w:rsidRPr="00321053">
        <w:rPr>
          <w:i/>
        </w:rPr>
        <w:t xml:space="preserve"> LG 2-4; AG 2-4</w:t>
      </w:r>
      <w:r w:rsidR="000335DA" w:rsidRPr="00321053">
        <w:rPr>
          <w:i/>
        </w:rPr>
        <w:t>.</w:t>
      </w:r>
      <w:r w:rsidR="000335DA">
        <w:t xml:space="preserve"> Sarà utile ricordare che il principio guida del Vaticano II sulla missione sia </w:t>
      </w:r>
      <w:r w:rsidR="00321053">
        <w:t xml:space="preserve">stato </w:t>
      </w:r>
      <w:r w:rsidR="000335DA">
        <w:t xml:space="preserve">che la missione della </w:t>
      </w:r>
      <w:r w:rsidR="00617DF5">
        <w:t>Chiesa</w:t>
      </w:r>
      <w:r w:rsidR="000335DA">
        <w:t xml:space="preserve"> deriva dalla missione della Trinità</w:t>
      </w:r>
      <w:r w:rsidR="000335DA">
        <w:rPr>
          <w:rStyle w:val="Rimandonotaapidipagina"/>
        </w:rPr>
        <w:footnoteReference w:id="6"/>
      </w:r>
      <w:r w:rsidR="000335DA">
        <w:t>. Nelle citazioni ricordate si afferma il principio che i</w:t>
      </w:r>
      <w:r w:rsidRPr="00287387">
        <w:t>l dono della missione</w:t>
      </w:r>
      <w:r w:rsidR="000335DA">
        <w:t xml:space="preserve"> consiste nell'autocomunicazione che Dio desidera fare di </w:t>
      </w:r>
      <w:proofErr w:type="gramStart"/>
      <w:r w:rsidR="000335DA">
        <w:t>se</w:t>
      </w:r>
      <w:proofErr w:type="gramEnd"/>
      <w:r w:rsidR="000335DA">
        <w:t xml:space="preserve"> stesso. Una comunicazione di Sé come amore e amore come principio-energia (l'amore non è infatti in primo luogo una questione psicologica e affettiva) che realizza la natura umana e la storia. L'amore è la donazione di sé che il Mistero Pasquale </w:t>
      </w:r>
      <w:r w:rsidR="00321053">
        <w:t xml:space="preserve">(=MP) </w:t>
      </w:r>
      <w:r w:rsidR="000335DA">
        <w:t xml:space="preserve">svela apertamente. </w:t>
      </w:r>
      <w:r w:rsidR="00321053">
        <w:t xml:space="preserve">Il MP è quindi principio energetico più che evento giuridico. </w:t>
      </w:r>
      <w:r w:rsidR="000335DA">
        <w:t>È questa prospettiva del "soggetto trinitario" che ha portato a numerose e progressive considerazioni</w:t>
      </w:r>
      <w:r w:rsidR="000335DA">
        <w:rPr>
          <w:rStyle w:val="Rimandonotaapidipagina"/>
        </w:rPr>
        <w:footnoteReference w:id="7"/>
      </w:r>
      <w:r w:rsidR="00C63905">
        <w:t xml:space="preserve"> sul concetto di "salvezza". Ne consideriamo tre. </w:t>
      </w:r>
    </w:p>
    <w:p w:rsidR="00287387" w:rsidRPr="00287387" w:rsidRDefault="00C63905" w:rsidP="00287387">
      <w:r w:rsidRPr="00321053">
        <w:rPr>
          <w:i/>
        </w:rPr>
        <w:t>L</w:t>
      </w:r>
      <w:r w:rsidR="00287387" w:rsidRPr="00321053">
        <w:rPr>
          <w:i/>
        </w:rPr>
        <w:t>a impostazione trinitaria-cri</w:t>
      </w:r>
      <w:r w:rsidRPr="00321053">
        <w:rPr>
          <w:i/>
        </w:rPr>
        <w:t>stocentrica di SC 6 e LG 13-17</w:t>
      </w:r>
      <w:r>
        <w:t xml:space="preserve">. In essa si conserva il ruolo di Cristo come redentore ma l'insieme viene inquadrato nel </w:t>
      </w:r>
      <w:r w:rsidR="00321053">
        <w:t>recuperato concetto</w:t>
      </w:r>
      <w:r>
        <w:t xml:space="preserve"> di Mistero pasquale, espressione che include molte delle dimensioni della missione di Cristo e soprattutto mette l'accento sulla salvezza come santificazione più che "perdono giuridico dei peccati". Nei testi </w:t>
      </w:r>
      <w:r w:rsidR="00321053">
        <w:t xml:space="preserve">di </w:t>
      </w:r>
      <w:r>
        <w:t xml:space="preserve">LG, inoltre, già si </w:t>
      </w:r>
      <w:r w:rsidR="00321053">
        <w:t>intravvede il</w:t>
      </w:r>
      <w:r>
        <w:t xml:space="preserve"> ruolo missionario dello Spirito perché, anche se in modo incerto, si riconosce la sua presenza nelle religioni.</w:t>
      </w:r>
    </w:p>
    <w:p w:rsidR="00287387" w:rsidRPr="00287387" w:rsidRDefault="00287387" w:rsidP="00287387">
      <w:r w:rsidRPr="00321053">
        <w:rPr>
          <w:i/>
        </w:rPr>
        <w:t>La impostazione rivelativa di DV 2.5</w:t>
      </w:r>
      <w:r w:rsidR="00C63905">
        <w:t xml:space="preserve">. Parlando della rivelazione (che non coincide immediatamente con la Scrittura) si descrive la missione trinitaria come </w:t>
      </w:r>
      <w:r w:rsidR="00321053">
        <w:t>autodonazione</w:t>
      </w:r>
      <w:r w:rsidR="00C63905">
        <w:t xml:space="preserve"> che Dio </w:t>
      </w:r>
      <w:r w:rsidR="00321053">
        <w:t>fa</w:t>
      </w:r>
      <w:r w:rsidR="00C63905">
        <w:t xml:space="preserve"> di Sé, della salvezza come partecipazione della dinamica divina, del suo dinamismo </w:t>
      </w:r>
      <w:r w:rsidR="00321053">
        <w:t xml:space="preserve">come dinamismo </w:t>
      </w:r>
      <w:r w:rsidR="00C63905">
        <w:t>interno alla storia e della esemplarità di Cristo</w:t>
      </w:r>
      <w:r w:rsidR="00C63905">
        <w:rPr>
          <w:rStyle w:val="Rimandonotaapidipagina"/>
        </w:rPr>
        <w:footnoteReference w:id="8"/>
      </w:r>
      <w:r w:rsidR="00C63905">
        <w:t>. La storia (cioè la creazione) diviene il referente</w:t>
      </w:r>
      <w:r w:rsidR="00321053">
        <w:t>,</w:t>
      </w:r>
      <w:r w:rsidR="00C63905">
        <w:t xml:space="preserve"> il contenuto </w:t>
      </w:r>
      <w:r w:rsidR="00321053">
        <w:t xml:space="preserve">ma anche la via stessa </w:t>
      </w:r>
      <w:r w:rsidR="00C63905">
        <w:t xml:space="preserve">della rivelazione stessa. </w:t>
      </w:r>
    </w:p>
    <w:p w:rsidR="00287387" w:rsidRPr="0081752A" w:rsidRDefault="00C63905" w:rsidP="00287387">
      <w:r w:rsidRPr="00321053">
        <w:rPr>
          <w:i/>
        </w:rPr>
        <w:t>L</w:t>
      </w:r>
      <w:r w:rsidR="00287387" w:rsidRPr="00321053">
        <w:rPr>
          <w:i/>
        </w:rPr>
        <w:t>a impostazione trinitaria-</w:t>
      </w:r>
      <w:proofErr w:type="spellStart"/>
      <w:r w:rsidR="00287387" w:rsidRPr="00321053">
        <w:rPr>
          <w:i/>
        </w:rPr>
        <w:t>pneumatocentrica</w:t>
      </w:r>
      <w:proofErr w:type="spellEnd"/>
      <w:r w:rsidR="00287387" w:rsidRPr="00287387">
        <w:t xml:space="preserve"> </w:t>
      </w:r>
      <w:r>
        <w:t xml:space="preserve">viene proposta soprattutto nella terza fase della redazione dei testi conciliari. in AG 4 e GS 11.22 la troviamo </w:t>
      </w:r>
      <w:r w:rsidR="00321053">
        <w:t>ormai definita</w:t>
      </w:r>
      <w:r>
        <w:t xml:space="preserve">. Lo Stesso Y. </w:t>
      </w:r>
      <w:proofErr w:type="spellStart"/>
      <w:r>
        <w:t>Congar</w:t>
      </w:r>
      <w:proofErr w:type="spellEnd"/>
      <w:r>
        <w:t>, commentando AG 4, riconosce con meraviglia questa profonda "innovazione": riconsiderare il ruolo dello Spirito nella storia missionaria (di salvezza) di Dio</w:t>
      </w:r>
      <w:r>
        <w:rPr>
          <w:rStyle w:val="Rimandonotaapidipagina"/>
        </w:rPr>
        <w:footnoteReference w:id="9"/>
      </w:r>
      <w:r>
        <w:t>.</w:t>
      </w:r>
      <w:r w:rsidR="006D7735">
        <w:t xml:space="preserve"> In verità questa visione proveniva dalle contemporanee elaborazioni di GS </w:t>
      </w:r>
      <w:r w:rsidR="00321053">
        <w:t>in cui si proponeva</w:t>
      </w:r>
      <w:r w:rsidR="006D7735">
        <w:t xml:space="preserve"> una rinnovata visione della "missione della </w:t>
      </w:r>
      <w:r w:rsidR="00617DF5">
        <w:t>Chiesa</w:t>
      </w:r>
      <w:r w:rsidR="006D7735">
        <w:t xml:space="preserve"> nel mondo contemporaneo" (GS 40-45)</w:t>
      </w:r>
      <w:r w:rsidR="00321053">
        <w:t xml:space="preserve">. Una visione </w:t>
      </w:r>
      <w:r w:rsidR="006D7735">
        <w:t xml:space="preserve">che riprende le affermazioni di LG 17 che riconosceva </w:t>
      </w:r>
      <w:r w:rsidR="00321053">
        <w:t>il</w:t>
      </w:r>
      <w:r w:rsidR="006D7735">
        <w:t xml:space="preserve"> contributo alla missione che proviene dal mondo ma in una prospettiva più teologica e non solo preparatoria (</w:t>
      </w:r>
      <w:proofErr w:type="spellStart"/>
      <w:r w:rsidR="006D7735">
        <w:t>cf</w:t>
      </w:r>
      <w:proofErr w:type="spellEnd"/>
      <w:r w:rsidR="006D7735">
        <w:t>. il contemporaneo AG 9). Lo Spirito quindi agisce nel mondo già prima di Cristo (AG 4), in modo salvifico e non solo preparatorio; il mondo sono le religioni, le sapie</w:t>
      </w:r>
      <w:r w:rsidR="00321053">
        <w:t xml:space="preserve">nze, le culture e le scienze o </w:t>
      </w:r>
      <w:r w:rsidR="006D7735">
        <w:t xml:space="preserve">linguaggi umani (GS 44); compito </w:t>
      </w:r>
      <w:r w:rsidR="006D7735">
        <w:rPr>
          <w:i/>
        </w:rPr>
        <w:t xml:space="preserve">missionario </w:t>
      </w:r>
      <w:r w:rsidR="006D7735">
        <w:t xml:space="preserve">della </w:t>
      </w:r>
      <w:r w:rsidR="00617DF5">
        <w:t>Chiesa</w:t>
      </w:r>
      <w:r w:rsidR="006D7735">
        <w:t xml:space="preserve"> è scrutare queste azioni</w:t>
      </w:r>
      <w:r w:rsidR="0081752A">
        <w:t>, servirle e inserirle nella tradizione ecclesiale (</w:t>
      </w:r>
      <w:proofErr w:type="spellStart"/>
      <w:r w:rsidR="0081752A">
        <w:t>cf</w:t>
      </w:r>
      <w:proofErr w:type="spellEnd"/>
      <w:r w:rsidR="0081752A">
        <w:t xml:space="preserve">. l'importantissimo GS 11, vero significato di </w:t>
      </w:r>
      <w:r w:rsidR="0081752A">
        <w:rPr>
          <w:i/>
        </w:rPr>
        <w:t>segni dei tempi</w:t>
      </w:r>
      <w:r w:rsidR="0081752A" w:rsidRPr="00321053">
        <w:rPr>
          <w:rStyle w:val="Rimandonotaapidipagina"/>
        </w:rPr>
        <w:footnoteReference w:id="10"/>
      </w:r>
      <w:r w:rsidR="0081752A">
        <w:t>).</w:t>
      </w:r>
    </w:p>
    <w:p w:rsidR="006D7735" w:rsidRDefault="0081752A" w:rsidP="00287387">
      <w:pPr>
        <w:rPr>
          <w:ins w:id="9" w:author="luciano meddi" w:date="2019-04-27T08:43:00Z"/>
        </w:rPr>
      </w:pPr>
      <w:r>
        <w:t>Non si deve interpreta</w:t>
      </w:r>
      <w:r w:rsidR="006D7735">
        <w:t xml:space="preserve">re questa prospettiva come attività separata da quella di Cristo, ma nella prospettiva dell'amore fontale di Dio da cui deriva la missione (AG 2, da LG 2). La missione dello Spirito è "autonoma" ma sempre </w:t>
      </w:r>
      <w:r>
        <w:t>nella prospettiva</w:t>
      </w:r>
      <w:r w:rsidR="006D7735">
        <w:t xml:space="preserve"> del Mistero pasquale di Cristo. MP che – ecco la innovazione – più che essere </w:t>
      </w:r>
      <w:r>
        <w:t>un evento è un orizzonte; esprime la volontà salvifica di Dio stesso.</w:t>
      </w:r>
    </w:p>
    <w:p w:rsidR="00FD7458" w:rsidRPr="006D7735" w:rsidDel="00FD7458" w:rsidRDefault="00FD7458" w:rsidP="00287387">
      <w:pPr>
        <w:rPr>
          <w:del w:id="10" w:author="luciano meddi" w:date="2019-04-27T08:43:00Z"/>
        </w:rPr>
      </w:pPr>
    </w:p>
    <w:p w:rsidR="00FD7458" w:rsidRDefault="00FD7458">
      <w:pPr>
        <w:rPr>
          <w:ins w:id="11" w:author="luciano meddi" w:date="2019-04-27T08:43:00Z"/>
          <w:rFonts w:asciiTheme="majorHAnsi" w:eastAsia="Times New Roman" w:hAnsiTheme="majorHAnsi" w:cs="Times New Roman"/>
          <w:b/>
          <w:bCs/>
          <w:sz w:val="28"/>
          <w:szCs w:val="36"/>
          <w:lang w:eastAsia="it-IT"/>
        </w:rPr>
      </w:pPr>
      <w:ins w:id="12" w:author="luciano meddi" w:date="2019-04-27T08:43:00Z">
        <w:r>
          <w:br w:type="page"/>
        </w:r>
      </w:ins>
    </w:p>
    <w:p w:rsidR="00287387" w:rsidRDefault="0081752A" w:rsidP="0081752A">
      <w:pPr>
        <w:pStyle w:val="Titolo2"/>
      </w:pPr>
      <w:r>
        <w:lastRenderedPageBreak/>
        <w:t xml:space="preserve">2.2. </w:t>
      </w:r>
      <w:r w:rsidR="00287387" w:rsidRPr="00287387">
        <w:t>Difficoltà post-conciliari</w:t>
      </w:r>
    </w:p>
    <w:p w:rsidR="001D3E1B" w:rsidRDefault="0074113E" w:rsidP="00287387">
      <w:r>
        <w:t>Le innovazioni conciliari portarono (ma anche recepirono) molte novità nella pratica missionaria</w:t>
      </w:r>
      <w:r>
        <w:rPr>
          <w:rStyle w:val="Rimandonotaapidipagina"/>
        </w:rPr>
        <w:footnoteReference w:id="11"/>
      </w:r>
      <w:r>
        <w:t xml:space="preserve">; molte delle quali furono male presentate e comprese. La situazione missionaria venne </w:t>
      </w:r>
      <w:proofErr w:type="spellStart"/>
      <w:r>
        <w:t>sloganisticamente</w:t>
      </w:r>
      <w:proofErr w:type="spellEnd"/>
      <w:r>
        <w:t xml:space="preserve"> in</w:t>
      </w:r>
      <w:r w:rsidR="00321053">
        <w:t>terpretata come "missione senza</w:t>
      </w:r>
      <w:r>
        <w:t xml:space="preserve"> Cristo e senza </w:t>
      </w:r>
      <w:r w:rsidR="00617DF5">
        <w:t>Chiesa</w:t>
      </w:r>
      <w:r>
        <w:t>"</w:t>
      </w:r>
      <w:r>
        <w:rPr>
          <w:rStyle w:val="Rimandonotaapidipagina"/>
        </w:rPr>
        <w:footnoteReference w:id="12"/>
      </w:r>
      <w:r>
        <w:t xml:space="preserve">; cioè solo come </w:t>
      </w:r>
      <w:proofErr w:type="spellStart"/>
      <w:r>
        <w:rPr>
          <w:i/>
        </w:rPr>
        <w:t>Missio</w:t>
      </w:r>
      <w:proofErr w:type="spellEnd"/>
      <w:r>
        <w:rPr>
          <w:i/>
        </w:rPr>
        <w:t xml:space="preserve"> Dei</w:t>
      </w:r>
      <w:r>
        <w:t>.</w:t>
      </w:r>
      <w:r w:rsidR="001C7CF3">
        <w:t xml:space="preserve"> </w:t>
      </w:r>
      <w:r w:rsidR="00321053">
        <w:t>Per facilitare la comprensione d</w:t>
      </w:r>
      <w:r w:rsidR="001C7CF3">
        <w:t xml:space="preserve">i questa affermazione dedicherò una riflessione immediatamente dopo. Anticipo invece l'indicazione di alcuni luoghi dove queste difficoltà vennero sottolineate. Si tratta di </w:t>
      </w:r>
      <w:proofErr w:type="spellStart"/>
      <w:r w:rsidR="001C7CF3">
        <w:rPr>
          <w:i/>
        </w:rPr>
        <w:t>Redemptoris</w:t>
      </w:r>
      <w:proofErr w:type="spellEnd"/>
      <w:r w:rsidR="001C7CF3">
        <w:rPr>
          <w:i/>
        </w:rPr>
        <w:t xml:space="preserve"> </w:t>
      </w:r>
      <w:proofErr w:type="spellStart"/>
      <w:r w:rsidR="001C7CF3">
        <w:rPr>
          <w:i/>
        </w:rPr>
        <w:t>missio</w:t>
      </w:r>
      <w:proofErr w:type="spellEnd"/>
      <w:r w:rsidR="001C7CF3">
        <w:rPr>
          <w:i/>
        </w:rPr>
        <w:t xml:space="preserve"> </w:t>
      </w:r>
      <w:r w:rsidR="001C7CF3">
        <w:t xml:space="preserve">(1990) nella quale Giovanni Paolo II ribadisce </w:t>
      </w:r>
      <w:r w:rsidR="001C7CF3" w:rsidRPr="001C7CF3">
        <w:rPr>
          <w:i/>
        </w:rPr>
        <w:t>la permanente validità del mandato missionario</w:t>
      </w:r>
      <w:r w:rsidR="001C7CF3">
        <w:t xml:space="preserve">, come dice pienamente il titolo della Lettera Enciclica. Questa impostazione </w:t>
      </w:r>
      <w:proofErr w:type="spellStart"/>
      <w:r w:rsidR="00287387" w:rsidRPr="001C7CF3">
        <w:rPr>
          <w:i/>
        </w:rPr>
        <w:t>ecclesiocentrica</w:t>
      </w:r>
      <w:proofErr w:type="spellEnd"/>
      <w:r w:rsidR="00287387" w:rsidRPr="00287387">
        <w:t xml:space="preserve"> di RM </w:t>
      </w:r>
      <w:r w:rsidR="001C7CF3">
        <w:t xml:space="preserve">fu ribadita da </w:t>
      </w:r>
      <w:r w:rsidR="001C7CF3">
        <w:rPr>
          <w:i/>
        </w:rPr>
        <w:t xml:space="preserve">Dominus </w:t>
      </w:r>
      <w:proofErr w:type="spellStart"/>
      <w:r w:rsidR="001C7CF3">
        <w:rPr>
          <w:i/>
        </w:rPr>
        <w:t>Jesus</w:t>
      </w:r>
      <w:proofErr w:type="spellEnd"/>
      <w:r w:rsidR="001C7CF3">
        <w:rPr>
          <w:i/>
        </w:rPr>
        <w:t xml:space="preserve"> </w:t>
      </w:r>
      <w:r w:rsidR="001C7CF3">
        <w:t>(2000 = DJ) per gli stessi motivi</w:t>
      </w:r>
      <w:r w:rsidR="001C7CF3">
        <w:rPr>
          <w:rStyle w:val="Rimandonotaapidipagina"/>
        </w:rPr>
        <w:footnoteReference w:id="13"/>
      </w:r>
      <w:r w:rsidR="001D3E1B">
        <w:t>.</w:t>
      </w:r>
      <w:r w:rsidR="00287387" w:rsidRPr="00287387">
        <w:t xml:space="preserve"> </w:t>
      </w:r>
      <w:r w:rsidR="001D3E1B">
        <w:t xml:space="preserve">In realtà queste posizioni non hanno avuto l'intenzione di annullare i principi guida del Vaticano II prima ricordati, ma soprattutto di far rimanere il dibattito teologico e la pratica missionaria nell'ambito della prospettiva </w:t>
      </w:r>
      <w:proofErr w:type="spellStart"/>
      <w:r w:rsidR="001D3E1B">
        <w:rPr>
          <w:i/>
        </w:rPr>
        <w:t>inclusivista</w:t>
      </w:r>
      <w:proofErr w:type="spellEnd"/>
      <w:r w:rsidR="001D3E1B">
        <w:t xml:space="preserve"> come si usa definire </w:t>
      </w:r>
      <w:r w:rsidR="00391B2A">
        <w:t xml:space="preserve">in campo magisteriale </w:t>
      </w:r>
      <w:r w:rsidR="001D3E1B">
        <w:t>il rapporto tra fede cristiana e dialogo interreligioso</w:t>
      </w:r>
      <w:r w:rsidR="001D3E1B">
        <w:rPr>
          <w:rStyle w:val="Rimandonotaapidipagina"/>
        </w:rPr>
        <w:footnoteReference w:id="14"/>
      </w:r>
      <w:r w:rsidR="00391B2A">
        <w:t xml:space="preserve">. </w:t>
      </w:r>
    </w:p>
    <w:p w:rsidR="00391B2A" w:rsidRPr="007662E3" w:rsidRDefault="00391B2A" w:rsidP="00391B2A">
      <w:r>
        <w:t>Sarà invece più utile ricordare che le vie fondamentali della missione proposte da Vaticano II e</w:t>
      </w:r>
      <w:r w:rsidR="00A12A2B">
        <w:t>d</w:t>
      </w:r>
      <w:r>
        <w:t xml:space="preserve"> "esplose" nel primo post-concilio sono state consolidate da alcuni importanti documenti. Innanzitutto va ricordata la </w:t>
      </w:r>
      <w:r w:rsidR="00287387" w:rsidRPr="00287387">
        <w:t xml:space="preserve">posizione "sintetica" di </w:t>
      </w:r>
      <w:r w:rsidR="00287387" w:rsidRPr="007662E3">
        <w:rPr>
          <w:i/>
        </w:rPr>
        <w:t>Sinodo straordinario</w:t>
      </w:r>
      <w:r w:rsidR="00287387" w:rsidRPr="00287387">
        <w:t xml:space="preserve"> 1985</w:t>
      </w:r>
      <w:r>
        <w:t xml:space="preserve"> che nella IV parte (</w:t>
      </w:r>
      <w:r w:rsidRPr="00391B2A">
        <w:t xml:space="preserve">D. La missione della </w:t>
      </w:r>
      <w:r w:rsidR="00617DF5">
        <w:t>Chiesa</w:t>
      </w:r>
      <w:r w:rsidRPr="00391B2A">
        <w:t xml:space="preserve"> nel mondo</w:t>
      </w:r>
      <w:r>
        <w:t xml:space="preserve">) ricorda tutti i temi sviluppati: il ruolo centrale di </w:t>
      </w:r>
      <w:proofErr w:type="spellStart"/>
      <w:r>
        <w:rPr>
          <w:i/>
        </w:rPr>
        <w:t>Gaudium</w:t>
      </w:r>
      <w:proofErr w:type="spellEnd"/>
      <w:r>
        <w:rPr>
          <w:i/>
        </w:rPr>
        <w:t xml:space="preserve"> et </w:t>
      </w:r>
      <w:proofErr w:type="spellStart"/>
      <w:r>
        <w:rPr>
          <w:i/>
        </w:rPr>
        <w:t>spes</w:t>
      </w:r>
      <w:proofErr w:type="spellEnd"/>
      <w:r>
        <w:rPr>
          <w:i/>
        </w:rPr>
        <w:t xml:space="preserve"> </w:t>
      </w:r>
      <w:r>
        <w:t xml:space="preserve">per capire </w:t>
      </w:r>
      <w:r w:rsidR="00A12A2B">
        <w:t>il compito missionario</w:t>
      </w:r>
      <w:r>
        <w:rPr>
          <w:rStyle w:val="Rimandonotaapidipagina"/>
        </w:rPr>
        <w:footnoteReference w:id="15"/>
      </w:r>
      <w:r>
        <w:t xml:space="preserve">, il criterio centrale della </w:t>
      </w:r>
      <w:proofErr w:type="spellStart"/>
      <w:r>
        <w:rPr>
          <w:i/>
        </w:rPr>
        <w:t>theologia</w:t>
      </w:r>
      <w:proofErr w:type="spellEnd"/>
      <w:r>
        <w:rPr>
          <w:i/>
        </w:rPr>
        <w:t xml:space="preserve"> crucis</w:t>
      </w:r>
      <w:r>
        <w:t xml:space="preserve">, il valore dell'aggiornamento e dell'inculturazione, </w:t>
      </w:r>
      <w:r w:rsidR="00A12A2B">
        <w:t>d</w:t>
      </w:r>
      <w:r w:rsidRPr="00391B2A">
        <w:t>ialogo con le religioni non cristiane e con i non credenti</w:t>
      </w:r>
      <w:r>
        <w:t xml:space="preserve"> e </w:t>
      </w:r>
      <w:r w:rsidR="00A12A2B">
        <w:t>l'o</w:t>
      </w:r>
      <w:r w:rsidRPr="00391B2A">
        <w:t>pzione preferenziale per i poveri e promozione umana</w:t>
      </w:r>
      <w:r>
        <w:t xml:space="preserve">. Allo stesso modo </w:t>
      </w:r>
      <w:r>
        <w:rPr>
          <w:i/>
        </w:rPr>
        <w:t>Dialogo e annuncio</w:t>
      </w:r>
      <w:r w:rsidR="007662E3">
        <w:t xml:space="preserve"> (1991) ribadisce i quattro dialoghi necessari alla missione: </w:t>
      </w:r>
      <w:r w:rsidR="007662E3" w:rsidRPr="007662E3">
        <w:rPr>
          <w:i/>
        </w:rPr>
        <w:t>dialogo della vita, dell'azione, dello scambio teologico, dell'esperienza religiosa</w:t>
      </w:r>
      <w:r w:rsidR="007662E3">
        <w:t>. Il tema della missione dello Spirito pervade tutti e quattro e in modo particolare l'ultimo «</w:t>
      </w:r>
      <w:r w:rsidR="007662E3" w:rsidRPr="007662E3">
        <w:rPr>
          <w:i/>
          <w:iCs/>
        </w:rPr>
        <w:t>d) Il dialogo dell’esperienza religiosa</w:t>
      </w:r>
      <w:r w:rsidR="007662E3" w:rsidRPr="007662E3">
        <w:t>, nel quale le persone, radicate nelle loro tradizioni religiose condividono le loro ricchezze spirituali, per esempio nel campo della preghiera e della contemplazione, della fede e dei modi di ricercare Dio o l’Assoluto</w:t>
      </w:r>
      <w:r w:rsidR="007662E3">
        <w:t>» (n. 42)</w:t>
      </w:r>
      <w:r w:rsidR="007662E3" w:rsidRPr="007662E3">
        <w:t>.</w:t>
      </w:r>
    </w:p>
    <w:p w:rsidR="00287387" w:rsidRDefault="00A12A2B" w:rsidP="00287387">
      <w:pPr>
        <w:rPr>
          <w:ins w:id="13" w:author="luciano meddi" w:date="2019-04-27T08:45:00Z"/>
        </w:rPr>
      </w:pPr>
      <w:r w:rsidRPr="00A12A2B">
        <w:t xml:space="preserve">In questa prospettiva si apre una terza fase della </w:t>
      </w:r>
      <w:r w:rsidRPr="00A12A2B">
        <w:rPr>
          <w:i/>
        </w:rPr>
        <w:t>receptio</w:t>
      </w:r>
      <w:r w:rsidRPr="00A12A2B">
        <w:t xml:space="preserve"> conciliare con la </w:t>
      </w:r>
      <w:proofErr w:type="spellStart"/>
      <w:r w:rsidRPr="00A12A2B">
        <w:t>ricentratura</w:t>
      </w:r>
      <w:proofErr w:type="spellEnd"/>
      <w:r w:rsidR="00287387" w:rsidRPr="00A12A2B">
        <w:t xml:space="preserve"> «evangelica» di </w:t>
      </w:r>
      <w:proofErr w:type="spellStart"/>
      <w:r w:rsidR="00287387" w:rsidRPr="00A12A2B">
        <w:rPr>
          <w:i/>
        </w:rPr>
        <w:t>E</w:t>
      </w:r>
      <w:r w:rsidRPr="00A12A2B">
        <w:rPr>
          <w:i/>
        </w:rPr>
        <w:t>vangelii</w:t>
      </w:r>
      <w:proofErr w:type="spellEnd"/>
      <w:r w:rsidRPr="00A12A2B">
        <w:rPr>
          <w:i/>
        </w:rPr>
        <w:t xml:space="preserve"> </w:t>
      </w:r>
      <w:proofErr w:type="spellStart"/>
      <w:r w:rsidRPr="00A12A2B">
        <w:rPr>
          <w:i/>
        </w:rPr>
        <w:t>gaudium</w:t>
      </w:r>
      <w:proofErr w:type="spellEnd"/>
      <w:r w:rsidRPr="00A12A2B">
        <w:t xml:space="preserve"> di papa Francesco (2013).</w:t>
      </w:r>
    </w:p>
    <w:p w:rsidR="00771B43" w:rsidRPr="00287387" w:rsidRDefault="00771B43" w:rsidP="00287387"/>
    <w:p w:rsidR="00471FEB" w:rsidRDefault="00660BF3" w:rsidP="00FD7458">
      <w:pPr>
        <w:pStyle w:val="Titolo2"/>
      </w:pPr>
      <w:r>
        <w:t xml:space="preserve">2. </w:t>
      </w:r>
      <w:r w:rsidR="00471FEB">
        <w:t xml:space="preserve">3. </w:t>
      </w:r>
      <w:r w:rsidR="00471FEB" w:rsidRPr="00287387">
        <w:t>Le vie della missione</w:t>
      </w:r>
    </w:p>
    <w:p w:rsidR="00660BF3" w:rsidRDefault="008837C9" w:rsidP="00EB2805">
      <w:pPr>
        <w:rPr>
          <w:ins w:id="14" w:author="luciano meddi" w:date="2019-04-27T08:46:00Z"/>
        </w:rPr>
      </w:pPr>
      <w:r>
        <w:t xml:space="preserve">Nella linea interpretativa o di </w:t>
      </w:r>
      <w:r>
        <w:rPr>
          <w:i/>
        </w:rPr>
        <w:t>receptio</w:t>
      </w:r>
      <w:r>
        <w:t xml:space="preserve"> di questi due documenti possiamo tranquillamente ripensare il tema delle </w:t>
      </w:r>
      <w:r>
        <w:rPr>
          <w:i/>
        </w:rPr>
        <w:t>vie della missione</w:t>
      </w:r>
      <w:r>
        <w:t xml:space="preserve"> per poterle adeguatamente inserire nella pratica missionaria e pastorale contemporanea. </w:t>
      </w:r>
    </w:p>
    <w:p w:rsidR="00771B43" w:rsidRDefault="00771B43" w:rsidP="00EB2805"/>
    <w:p w:rsidR="00A12A2B" w:rsidRDefault="00EB2805" w:rsidP="00EB2805">
      <w:pPr>
        <w:rPr>
          <w:ins w:id="15" w:author="luciano meddi" w:date="2019-04-27T08:46:00Z"/>
        </w:rPr>
      </w:pPr>
      <w:r w:rsidRPr="00A12A2B">
        <w:rPr>
          <w:i/>
        </w:rPr>
        <w:t xml:space="preserve">La prima via riguarda il rapporto stretto tra evangelizzazione e </w:t>
      </w:r>
      <w:r w:rsidR="00471FEB" w:rsidRPr="00A12A2B">
        <w:rPr>
          <w:i/>
        </w:rPr>
        <w:t>umanizzazione (shalom)</w:t>
      </w:r>
      <w:r w:rsidRPr="00A12A2B">
        <w:rPr>
          <w:i/>
        </w:rPr>
        <w:t>.</w:t>
      </w:r>
      <w:r>
        <w:t xml:space="preserve"> </w:t>
      </w:r>
      <w:r w:rsidR="00471FEB" w:rsidRPr="00287387">
        <w:t xml:space="preserve"> </w:t>
      </w:r>
      <w:r w:rsidR="004B33CC">
        <w:t xml:space="preserve">GS 1; AG 8 e </w:t>
      </w:r>
      <w:proofErr w:type="gramStart"/>
      <w:r w:rsidR="004B33CC">
        <w:t>12;.</w:t>
      </w:r>
      <w:proofErr w:type="gramEnd"/>
      <w:r w:rsidR="004B33CC">
        <w:t xml:space="preserve"> </w:t>
      </w:r>
      <w:r>
        <w:t xml:space="preserve"> c. III di </w:t>
      </w:r>
      <w:proofErr w:type="spellStart"/>
      <w:r>
        <w:rPr>
          <w:i/>
        </w:rPr>
        <w:t>Evangelii</w:t>
      </w:r>
      <w:proofErr w:type="spellEnd"/>
      <w:r>
        <w:rPr>
          <w:i/>
        </w:rPr>
        <w:t xml:space="preserve"> </w:t>
      </w:r>
      <w:proofErr w:type="spellStart"/>
      <w:r>
        <w:rPr>
          <w:i/>
        </w:rPr>
        <w:t>nuntiandi</w:t>
      </w:r>
      <w:proofErr w:type="spellEnd"/>
      <w:r w:rsidR="00C66C46">
        <w:t xml:space="preserve">. Le discussioni, incertezze ed equivoci su questo tema, la separazione tra salvezza cristiana e liberazione umana portarono ad aspri dibattiti e documenti decisivi della </w:t>
      </w:r>
      <w:r w:rsidR="00C66C46" w:rsidRPr="00C66C46">
        <w:t>Sacra Congregazione per la Dottrina della Fede</w:t>
      </w:r>
      <w:r w:rsidR="00C66C46">
        <w:rPr>
          <w:rStyle w:val="Rimandonotaapidipagina"/>
        </w:rPr>
        <w:footnoteReference w:id="16"/>
      </w:r>
      <w:r w:rsidR="00C66C46">
        <w:t xml:space="preserve">. Ma già nel </w:t>
      </w:r>
      <w:r w:rsidRPr="00EB2805">
        <w:t xml:space="preserve">Sinodo 1985 </w:t>
      </w:r>
      <w:r w:rsidR="00C66C46">
        <w:t xml:space="preserve">si riaffermava </w:t>
      </w:r>
      <w:r w:rsidR="00A12A2B">
        <w:t xml:space="preserve">questo </w:t>
      </w:r>
      <w:r w:rsidR="00C66C46">
        <w:t>principio</w:t>
      </w:r>
      <w:r w:rsidR="00A12A2B">
        <w:t xml:space="preserve"> e compito missionario</w:t>
      </w:r>
      <w:r w:rsidR="00C66C46">
        <w:t xml:space="preserve"> (. Il tema oggi </w:t>
      </w:r>
      <w:r w:rsidR="00A12A2B">
        <w:t xml:space="preserve">è </w:t>
      </w:r>
      <w:r w:rsidR="00C66C46">
        <w:t xml:space="preserve">stato ampliamente ripreso da papa Francesco in </w:t>
      </w:r>
      <w:proofErr w:type="spellStart"/>
      <w:r w:rsidR="00C66C46">
        <w:rPr>
          <w:i/>
        </w:rPr>
        <w:t>Evangelii</w:t>
      </w:r>
      <w:proofErr w:type="spellEnd"/>
      <w:r w:rsidR="00C66C46">
        <w:rPr>
          <w:i/>
        </w:rPr>
        <w:t xml:space="preserve"> </w:t>
      </w:r>
      <w:proofErr w:type="spellStart"/>
      <w:r w:rsidR="00C66C46">
        <w:rPr>
          <w:i/>
        </w:rPr>
        <w:t>gaudium</w:t>
      </w:r>
      <w:proofErr w:type="spellEnd"/>
      <w:r w:rsidR="00C66C46">
        <w:t xml:space="preserve"> </w:t>
      </w:r>
      <w:r w:rsidR="00C66C46">
        <w:lastRenderedPageBreak/>
        <w:t xml:space="preserve">2013 al c. </w:t>
      </w:r>
      <w:r w:rsidRPr="00EB2805">
        <w:t xml:space="preserve">IV </w:t>
      </w:r>
      <w:r w:rsidR="00C66C46">
        <w:t>(</w:t>
      </w:r>
      <w:r w:rsidRPr="00EB2805">
        <w:t>la dimensione sociale del vangelo</w:t>
      </w:r>
      <w:r w:rsidR="00C66C46">
        <w:t xml:space="preserve">). Si deve però ricordare l'importante intervento di Benedetto XVI alla assemblea dei vescovi latinoamericani ad </w:t>
      </w:r>
      <w:proofErr w:type="spellStart"/>
      <w:r w:rsidR="00C66C46">
        <w:t>Aparecida</w:t>
      </w:r>
      <w:proofErr w:type="spellEnd"/>
      <w:r w:rsidR="00A12A2B">
        <w:t xml:space="preserve"> (2007) </w:t>
      </w:r>
      <w:r w:rsidR="00C66C46">
        <w:t xml:space="preserve"> in cui riaffermava che l'azione di promozione dello sviluppo umano appartiene alla missione perché ha una natura cristologica; era azione della missione di Gesù</w:t>
      </w:r>
      <w:r w:rsidR="00C66C46">
        <w:rPr>
          <w:rStyle w:val="Rimandonotaapidipagina"/>
        </w:rPr>
        <w:footnoteReference w:id="17"/>
      </w:r>
      <w:r w:rsidR="00C66C46">
        <w:t>.</w:t>
      </w:r>
      <w:r w:rsidR="00A12A2B">
        <w:t xml:space="preserve"> Il rapporto con la missione dello Spirito è nel fatto che l'AT ci presenta la sua azione fortemente legata con il tema della liberazione e dell'ordinamento del cosmo. </w:t>
      </w:r>
      <w:r w:rsidR="0075082E">
        <w:t>La umanizzazione non solo è compito missionario, ma avviene per impulso (desiderio) che lo Spirito suscita nel cuore umano.</w:t>
      </w:r>
    </w:p>
    <w:p w:rsidR="00771B43" w:rsidRPr="00EB2805" w:rsidRDefault="00771B43" w:rsidP="00EB2805"/>
    <w:p w:rsidR="00023059" w:rsidRPr="0044480F" w:rsidRDefault="00471FEB" w:rsidP="00023059">
      <w:r w:rsidRPr="0044480F">
        <w:rPr>
          <w:i/>
        </w:rPr>
        <w:t xml:space="preserve">la via </w:t>
      </w:r>
      <w:r w:rsidR="00023059" w:rsidRPr="0044480F">
        <w:rPr>
          <w:i/>
        </w:rPr>
        <w:t>del dialogo con la</w:t>
      </w:r>
      <w:r w:rsidRPr="0044480F">
        <w:rPr>
          <w:i/>
        </w:rPr>
        <w:t xml:space="preserve"> cultura (GS 44; 53-63</w:t>
      </w:r>
      <w:proofErr w:type="gramStart"/>
      <w:r w:rsidRPr="0044480F">
        <w:rPr>
          <w:i/>
        </w:rPr>
        <w:t>)</w:t>
      </w:r>
      <w:r w:rsidR="00A12A2B" w:rsidRPr="0044480F">
        <w:rPr>
          <w:i/>
        </w:rPr>
        <w:t>.</w:t>
      </w:r>
      <w:r w:rsidR="001C392F" w:rsidRPr="0044480F">
        <w:t>Il</w:t>
      </w:r>
      <w:proofErr w:type="gramEnd"/>
      <w:r w:rsidR="001C392F" w:rsidRPr="0044480F">
        <w:t xml:space="preserve"> dialogo come via missionaria era già stato richiesto da Giovanni XXIII e posto come scopo del concilio. Anche per questo in </w:t>
      </w:r>
      <w:r w:rsidR="00023059" w:rsidRPr="0044480F">
        <w:t xml:space="preserve">LG 16-17 </w:t>
      </w:r>
      <w:r w:rsidR="001C392F" w:rsidRPr="0044480F">
        <w:t xml:space="preserve">si afferma che </w:t>
      </w:r>
      <w:r w:rsidR="00023059" w:rsidRPr="0044480F">
        <w:t xml:space="preserve">la </w:t>
      </w:r>
      <w:r w:rsidR="00617DF5" w:rsidRPr="0044480F">
        <w:t>Chiesa</w:t>
      </w:r>
      <w:r w:rsidR="00023059" w:rsidRPr="0044480F">
        <w:t xml:space="preserve"> riceve i doni delle culture</w:t>
      </w:r>
      <w:r w:rsidR="001C392F" w:rsidRPr="0044480F">
        <w:t xml:space="preserve">. Il dialogo diventerà punto centrale di </w:t>
      </w:r>
      <w:proofErr w:type="spellStart"/>
      <w:r w:rsidR="00023059" w:rsidRPr="0044480F">
        <w:rPr>
          <w:i/>
        </w:rPr>
        <w:t>Ecclesiam</w:t>
      </w:r>
      <w:proofErr w:type="spellEnd"/>
      <w:r w:rsidR="00023059" w:rsidRPr="0044480F">
        <w:rPr>
          <w:i/>
        </w:rPr>
        <w:t xml:space="preserve"> </w:t>
      </w:r>
      <w:proofErr w:type="spellStart"/>
      <w:r w:rsidR="00023059" w:rsidRPr="0044480F">
        <w:rPr>
          <w:i/>
        </w:rPr>
        <w:t>suam</w:t>
      </w:r>
      <w:proofErr w:type="spellEnd"/>
      <w:r w:rsidR="001C392F" w:rsidRPr="0044480F">
        <w:t xml:space="preserve"> di Paolo VI (1964). Si ricordi sempre che il titolo completo del documento è "Lettera enciclica </w:t>
      </w:r>
      <w:proofErr w:type="spellStart"/>
      <w:r w:rsidR="001C392F" w:rsidRPr="0044480F">
        <w:rPr>
          <w:i/>
          <w:iCs/>
        </w:rPr>
        <w:t>Ecclesiam</w:t>
      </w:r>
      <w:proofErr w:type="spellEnd"/>
      <w:r w:rsidR="001C392F" w:rsidRPr="0044480F">
        <w:rPr>
          <w:i/>
          <w:iCs/>
        </w:rPr>
        <w:t xml:space="preserve"> </w:t>
      </w:r>
      <w:proofErr w:type="spellStart"/>
      <w:r w:rsidR="001C392F" w:rsidRPr="0044480F">
        <w:rPr>
          <w:i/>
          <w:iCs/>
        </w:rPr>
        <w:t>Suam</w:t>
      </w:r>
      <w:proofErr w:type="spellEnd"/>
      <w:r w:rsidR="001C392F" w:rsidRPr="0044480F">
        <w:t>. Per quali vie la Chiesa Cattolica debba oggi adempiere il suo mandato".</w:t>
      </w:r>
      <w:r w:rsidR="00660BF3">
        <w:t xml:space="preserve"> </w:t>
      </w:r>
      <w:r w:rsidR="001C392F" w:rsidRPr="0044480F">
        <w:t xml:space="preserve">Per questo la successiva costituzione </w:t>
      </w:r>
      <w:proofErr w:type="spellStart"/>
      <w:r w:rsidR="001C392F" w:rsidRPr="0044480F">
        <w:rPr>
          <w:i/>
        </w:rPr>
        <w:t>Gaudium</w:t>
      </w:r>
      <w:proofErr w:type="spellEnd"/>
      <w:r w:rsidR="001C392F" w:rsidRPr="0044480F">
        <w:rPr>
          <w:i/>
        </w:rPr>
        <w:t xml:space="preserve"> et </w:t>
      </w:r>
      <w:proofErr w:type="spellStart"/>
      <w:r w:rsidR="001C392F" w:rsidRPr="0044480F">
        <w:rPr>
          <w:i/>
        </w:rPr>
        <w:t>spes</w:t>
      </w:r>
      <w:proofErr w:type="spellEnd"/>
      <w:r w:rsidR="001C392F" w:rsidRPr="0044480F">
        <w:t xml:space="preserve"> dirà che </w:t>
      </w:r>
      <w:r w:rsidR="00023059" w:rsidRPr="0044480F">
        <w:t>lo Spirito aiuta a comprendere i veri segni della presenza o del disegno di Dio</w:t>
      </w:r>
      <w:r w:rsidR="001C392F" w:rsidRPr="0044480F">
        <w:t xml:space="preserve"> (GS 11)</w:t>
      </w:r>
      <w:r w:rsidR="004B33CC">
        <w:t>.</w:t>
      </w:r>
      <w:r w:rsidR="001C392F" w:rsidRPr="0044480F">
        <w:t xml:space="preserve"> </w:t>
      </w:r>
      <w:r w:rsidR="005A3B92" w:rsidRPr="0044480F">
        <w:t xml:space="preserve">Infine in GS 53-62 dedicato al rapporto </w:t>
      </w:r>
      <w:r w:rsidR="00023059" w:rsidRPr="0044480F">
        <w:t>vangelo e cultura</w:t>
      </w:r>
      <w:r w:rsidR="005A3B92" w:rsidRPr="0044480F">
        <w:t xml:space="preserve"> si afferma che la chiesa ha il dovere di inserirsi in ogni cultura utilizzando la cultura stessa. Questa </w:t>
      </w:r>
      <w:r w:rsidR="005A3B92" w:rsidRPr="0044480F">
        <w:rPr>
          <w:i/>
        </w:rPr>
        <w:t xml:space="preserve">via </w:t>
      </w:r>
      <w:r w:rsidR="005A3B92" w:rsidRPr="0044480F">
        <w:t xml:space="preserve">è stata inserita in Sinodo Straordinario 1985 nei paragrafi dedicati all' </w:t>
      </w:r>
      <w:r w:rsidR="005A3B92" w:rsidRPr="0044480F">
        <w:rPr>
          <w:i/>
        </w:rPr>
        <w:t>inculturazione</w:t>
      </w:r>
      <w:r w:rsidR="005A3B92" w:rsidRPr="0044480F">
        <w:t xml:space="preserve"> e </w:t>
      </w:r>
      <w:proofErr w:type="spellStart"/>
      <w:r w:rsidR="005A3B92" w:rsidRPr="0044480F">
        <w:rPr>
          <w:i/>
        </w:rPr>
        <w:t>theologia</w:t>
      </w:r>
      <w:proofErr w:type="spellEnd"/>
      <w:r w:rsidR="005A3B92" w:rsidRPr="0044480F">
        <w:rPr>
          <w:i/>
        </w:rPr>
        <w:t xml:space="preserve"> crucis</w:t>
      </w:r>
      <w:r w:rsidR="005A3B92" w:rsidRPr="0044480F">
        <w:t xml:space="preserve"> (D. </w:t>
      </w:r>
      <w:r w:rsidR="005A3B92" w:rsidRPr="0044480F">
        <w:rPr>
          <w:i/>
        </w:rPr>
        <w:t>La missione della chiesa nel mondo</w:t>
      </w:r>
      <w:r w:rsidR="005A3B92" w:rsidRPr="0044480F">
        <w:t>, 2-4).</w:t>
      </w:r>
    </w:p>
    <w:p w:rsidR="005A3B92" w:rsidRDefault="005A3B92" w:rsidP="00023059">
      <w:pPr>
        <w:rPr>
          <w:ins w:id="16" w:author="luciano meddi" w:date="2019-04-27T08:46:00Z"/>
          <w:iCs/>
        </w:rPr>
      </w:pPr>
      <w:r w:rsidRPr="0044480F">
        <w:t>Questa necessità ha portato la Chiesa a sviluppare la dottrina missionaria del doppio rapporto: evangelizzare la cultura e inculturare la fede</w:t>
      </w:r>
      <w:r w:rsidRPr="0044480F">
        <w:rPr>
          <w:rStyle w:val="Rimandonotaapidipagina"/>
        </w:rPr>
        <w:footnoteReference w:id="18"/>
      </w:r>
      <w:r w:rsidRPr="0044480F">
        <w:t>. Espressione che non deve essere intesa come ripetizione ma con due compiti precisi, uno dei quali è proprio utilizzare la cultura per comprendere la fede cristiana oltre che per annunciarla. Non si</w:t>
      </w:r>
      <w:r w:rsidR="0044480F" w:rsidRPr="0044480F">
        <w:t xml:space="preserve"> </w:t>
      </w:r>
      <w:r w:rsidRPr="0044480F">
        <w:t xml:space="preserve">intenda la inculturazione come equivalente </w:t>
      </w:r>
      <w:proofErr w:type="gramStart"/>
      <w:r w:rsidRPr="0044480F">
        <w:t xml:space="preserve">dei </w:t>
      </w:r>
      <w:r w:rsidRPr="0044480F">
        <w:rPr>
          <w:i/>
        </w:rPr>
        <w:t>semina</w:t>
      </w:r>
      <w:proofErr w:type="gramEnd"/>
      <w:r w:rsidRPr="0044480F">
        <w:rPr>
          <w:i/>
        </w:rPr>
        <w:t xml:space="preserve"> Verbi</w:t>
      </w:r>
      <w:r w:rsidR="0044480F" w:rsidRPr="0044480F">
        <w:rPr>
          <w:iCs/>
        </w:rPr>
        <w:t xml:space="preserve">. È un compito missionario urgenti e difficile </w:t>
      </w:r>
      <w:proofErr w:type="spellStart"/>
      <w:r w:rsidR="0044480F" w:rsidRPr="0044480F">
        <w:rPr>
          <w:iCs/>
        </w:rPr>
        <w:t>perchè</w:t>
      </w:r>
      <w:proofErr w:type="spellEnd"/>
      <w:r w:rsidR="0044480F" w:rsidRPr="0044480F">
        <w:rPr>
          <w:iCs/>
        </w:rPr>
        <w:t xml:space="preserve">  «L'uomo di oggi non capisce più immediatamente che il Sangue di Cristo sulla Croce è stato versato in espiazione dei nostri peccati….Sono formule grandi e vere, e che tuttavia non trovano più posto nella nostra </w:t>
      </w:r>
      <w:r w:rsidR="0044480F" w:rsidRPr="0044480F">
        <w:rPr>
          <w:i/>
          <w:iCs/>
        </w:rPr>
        <w:t xml:space="preserve">forma mentis e </w:t>
      </w:r>
      <w:r w:rsidR="0044480F" w:rsidRPr="0044480F">
        <w:rPr>
          <w:iCs/>
        </w:rPr>
        <w:t>nella nostra immagine del mondo; che devono essere per così dire tradotte e comprese in modo nuovo»</w:t>
      </w:r>
      <w:r w:rsidR="0044480F" w:rsidRPr="0044480F">
        <w:rPr>
          <w:rStyle w:val="Rimandonotaapidipagina"/>
          <w:iCs/>
        </w:rPr>
        <w:footnoteReference w:id="19"/>
      </w:r>
      <w:ins w:id="17" w:author="luciano meddi" w:date="2019-04-27T08:46:00Z">
        <w:r w:rsidR="00771B43">
          <w:rPr>
            <w:iCs/>
          </w:rPr>
          <w:t>.</w:t>
        </w:r>
      </w:ins>
    </w:p>
    <w:p w:rsidR="00771B43" w:rsidRPr="0044480F" w:rsidRDefault="00771B43" w:rsidP="00023059">
      <w:pPr>
        <w:rPr>
          <w:u w:val="single"/>
        </w:rPr>
      </w:pPr>
    </w:p>
    <w:p w:rsidR="0044480F" w:rsidRPr="0044480F" w:rsidRDefault="00471FEB" w:rsidP="00471FEB">
      <w:pPr>
        <w:rPr>
          <w:i/>
        </w:rPr>
      </w:pPr>
      <w:r w:rsidRPr="0044480F">
        <w:rPr>
          <w:i/>
        </w:rPr>
        <w:t>La ricchezza salvi</w:t>
      </w:r>
      <w:r w:rsidR="0044480F">
        <w:rPr>
          <w:i/>
        </w:rPr>
        <w:t xml:space="preserve">fica delle religioni dei popoli. </w:t>
      </w:r>
      <w:r w:rsidR="0044480F" w:rsidRPr="0044480F">
        <w:rPr>
          <w:i/>
        </w:rPr>
        <w:t>(LG 17; NA 2; AG 9</w:t>
      </w:r>
      <w:proofErr w:type="gramStart"/>
      <w:r w:rsidR="0044480F" w:rsidRPr="0044480F">
        <w:rPr>
          <w:i/>
        </w:rPr>
        <w:t>)</w:t>
      </w:r>
      <w:r w:rsidR="0044480F">
        <w:rPr>
          <w:i/>
        </w:rPr>
        <w:t>.</w:t>
      </w:r>
      <w:r w:rsidR="0044480F" w:rsidRPr="0044480F">
        <w:t>Indubbiamente</w:t>
      </w:r>
      <w:proofErr w:type="gramEnd"/>
      <w:r w:rsidR="0044480F">
        <w:t xml:space="preserve"> i testi di Vaticano II ci hanno già indicato che i compiti dello sviluppo umano e del dialogo sono vie </w:t>
      </w:r>
      <w:r w:rsidR="0044480F">
        <w:rPr>
          <w:i/>
        </w:rPr>
        <w:t xml:space="preserve">pneumatiche </w:t>
      </w:r>
      <w:r w:rsidR="0044480F">
        <w:t>oltre che cristologiche. Tuttavia è proprio nella terza via che la missione è spinta ad un profondo rinnovamento. Le religioni e le altre sapienze umane sono misteriosamente guidate dallo Spirito di Dio per cui si dovrà convenire che coloro che in passato erano considerati i destinatari della missione – quando non i nemici del cristianesimo – vanno ora pensati come diversamente credenti a abitati dallo Spirito. La missione si farà con loro e non contro di loro. Questa prospettiva ha creato molte discussioni e interventi chiarificatori del magistero che aiutano a compre</w:t>
      </w:r>
      <w:r w:rsidR="001127DC">
        <w:t>nderla più adeguatamente e che ora approfondiamo da diversi punti di vista.</w:t>
      </w:r>
    </w:p>
    <w:p w:rsidR="00287387" w:rsidRDefault="00660BF3" w:rsidP="00471FEB">
      <w:pPr>
        <w:pStyle w:val="Titolo1"/>
      </w:pPr>
      <w:r>
        <w:t>3</w:t>
      </w:r>
      <w:r w:rsidR="00471FEB" w:rsidRPr="00471FEB">
        <w:t>. Lo Spirito Santo protagonista della Missione</w:t>
      </w:r>
    </w:p>
    <w:p w:rsidR="00D4401B" w:rsidRDefault="00494C2B" w:rsidP="00D4401B">
      <w:pPr>
        <w:rPr>
          <w:ins w:id="18" w:author="luciano meddi" w:date="2019-04-27T08:48:00Z"/>
        </w:rPr>
      </w:pPr>
      <w:r>
        <w:t xml:space="preserve">Se torniamo alla identificazione dei luoghi principali in cui Vaticano II ha rielaborato la prospettiva missionaria dello Spirito, essa si riassume in quell'inciso che provocò tanta meraviglia nello stesso Y. </w:t>
      </w:r>
      <w:proofErr w:type="spellStart"/>
      <w:r>
        <w:t>Congar</w:t>
      </w:r>
      <w:proofErr w:type="spellEnd"/>
      <w:r>
        <w:t>: «</w:t>
      </w:r>
      <w:r w:rsidRPr="007D628E">
        <w:t>Indubbiamente lo Spirito Santo operava nel mondo prima ancora che Cristo fosse glorificato</w:t>
      </w:r>
      <w:r>
        <w:t>» (AG 4)</w:t>
      </w:r>
      <w:r>
        <w:rPr>
          <w:rStyle w:val="Rimandonotaapidipagina"/>
        </w:rPr>
        <w:footnoteReference w:id="20"/>
      </w:r>
      <w:r>
        <w:t xml:space="preserve">. </w:t>
      </w:r>
      <w:r w:rsidR="00D4401B">
        <w:t>La prospettiva pneumatica non fu compresa immediatamente. La bibliografia mostra questa difficoltà</w:t>
      </w:r>
      <w:r w:rsidR="00D4401B">
        <w:rPr>
          <w:rStyle w:val="Rimandonotaapidipagina"/>
        </w:rPr>
        <w:footnoteReference w:id="21"/>
      </w:r>
      <w:r w:rsidR="00D4401B">
        <w:t xml:space="preserve">. </w:t>
      </w:r>
    </w:p>
    <w:p w:rsidR="00771B43" w:rsidRDefault="00771B43" w:rsidP="00D4401B"/>
    <w:p w:rsidR="00D4401B" w:rsidRDefault="00660BF3" w:rsidP="00D4401B">
      <w:pPr>
        <w:pStyle w:val="Titolo2"/>
      </w:pPr>
      <w:r>
        <w:t>3</w:t>
      </w:r>
      <w:r w:rsidR="00D4401B">
        <w:t>.1. Il principio pneumatico della missione</w:t>
      </w:r>
    </w:p>
    <w:p w:rsidR="00D4401B" w:rsidRDefault="00D4401B" w:rsidP="00494C2B">
      <w:r>
        <w:t>Lo scopo della missione dello Spirito è sempre la attivazione del mistero pasquale come, ad. es., dice GS 22 «</w:t>
      </w:r>
      <w:r w:rsidRPr="00D4401B">
        <w:t xml:space="preserve">E ciò vale non solamente per i cristiani, ma anche per tutti gli uomini di buona volontà, nel cui cuore </w:t>
      </w:r>
      <w:r>
        <w:t>lavora invisibilmente la grazia».</w:t>
      </w:r>
      <w:r w:rsidRPr="00D4401B">
        <w:t xml:space="preserve"> </w:t>
      </w:r>
      <w:r>
        <w:t xml:space="preserve">Ma svincolata sia dal tempo che dallo spazio. </w:t>
      </w:r>
    </w:p>
    <w:p w:rsidR="00D4401B" w:rsidRDefault="00D4401B" w:rsidP="007D628E">
      <w:r>
        <w:lastRenderedPageBreak/>
        <w:t xml:space="preserve">La </w:t>
      </w:r>
      <w:r>
        <w:rPr>
          <w:i/>
        </w:rPr>
        <w:t>precedenza</w:t>
      </w:r>
      <w:r>
        <w:t xml:space="preserve"> missionaria dello Spirito, infatti, si </w:t>
      </w:r>
      <w:r w:rsidR="0075082E">
        <w:t>comprende nel</w:t>
      </w:r>
      <w:r>
        <w:t xml:space="preserve"> dinamismo rivelativo di DV 2 (lo Spirito è il principio di illuminazione del mistero pasquale) e come principio di adesione interiore al Vangelo (DV 5, la obbedienza della fede è virtù teologica). La missione nello Spirito consiste nell'esaltare questi dinamismi in una duplice strada: la comprensione delle presenze di Dio e dei dinamismi salvifici presenti nella creazione (</w:t>
      </w:r>
      <w:proofErr w:type="spellStart"/>
      <w:r>
        <w:t>cf</w:t>
      </w:r>
      <w:proofErr w:type="spellEnd"/>
      <w:r>
        <w:t xml:space="preserve">. GS 11 e NA 2). </w:t>
      </w:r>
    </w:p>
    <w:p w:rsidR="00945BFA" w:rsidRDefault="00471FEB" w:rsidP="007D628E">
      <w:r>
        <w:t xml:space="preserve">Come afferma </w:t>
      </w:r>
      <w:r>
        <w:rPr>
          <w:i/>
        </w:rPr>
        <w:t xml:space="preserve">Dominus </w:t>
      </w:r>
      <w:proofErr w:type="spellStart"/>
      <w:r>
        <w:rPr>
          <w:i/>
        </w:rPr>
        <w:t>Jesus</w:t>
      </w:r>
      <w:proofErr w:type="spellEnd"/>
      <w:r>
        <w:t xml:space="preserve"> (2000)</w:t>
      </w:r>
      <w:r w:rsidR="007D628E">
        <w:t>,</w:t>
      </w:r>
      <w:r>
        <w:t xml:space="preserve"> che forse è stato interpretato solo nella prospettiva oppositiva</w:t>
      </w:r>
      <w:r w:rsidR="007D628E">
        <w:t xml:space="preserve"> -</w:t>
      </w:r>
      <w:r>
        <w:t xml:space="preserve"> la visione della missione </w:t>
      </w:r>
      <w:r w:rsidRPr="00945BFA">
        <w:rPr>
          <w:i/>
        </w:rPr>
        <w:t>senza</w:t>
      </w:r>
      <w:r>
        <w:t xml:space="preserve"> Cristo</w:t>
      </w:r>
      <w:r>
        <w:rPr>
          <w:rStyle w:val="Rimandonotaapidipagina"/>
        </w:rPr>
        <w:footnoteReference w:id="22"/>
      </w:r>
      <w:r w:rsidR="007D628E">
        <w:t>, quello che si deve impedire è la separazione tra Cristo e lo Spirito</w:t>
      </w:r>
      <w:r w:rsidR="007D628E">
        <w:rPr>
          <w:rStyle w:val="Rimandonotaapidipagina"/>
        </w:rPr>
        <w:footnoteReference w:id="23"/>
      </w:r>
      <w:r w:rsidR="007D628E">
        <w:t xml:space="preserve">. Lo Spirito è sempre, quindi, mediatore della missione del Figlio. L'innovazione conciliare riguarda la comprensione di questa attività missionaria. La redenzione più che essere un evento è un principio dinamico, </w:t>
      </w:r>
      <w:r w:rsidR="001E0AAD">
        <w:t xml:space="preserve">è </w:t>
      </w:r>
      <w:r w:rsidR="007D628E">
        <w:t>il desiderio di Dio. Inoltre più che essere una azione esterna alla persona è un dinamismo interiore.</w:t>
      </w:r>
      <w:r w:rsidR="007D628E" w:rsidRPr="007D628E">
        <w:t xml:space="preserve"> </w:t>
      </w:r>
      <w:r w:rsidR="007D628E">
        <w:t>L'universalità della redenzione è possibile per l'azione dello Spirito, avviene nella missione dello Spirito e si realizza secondo i dinamismi spirituali.</w:t>
      </w:r>
    </w:p>
    <w:p w:rsidR="007D628E" w:rsidRDefault="00945BFA" w:rsidP="007D628E">
      <w:r>
        <w:t xml:space="preserve">In realtà la ripresa tematica della missione dello (e non solo nello) Spirito permette alla azione missionaria di comunicare meglio come avviene in processo trasformativo; il dono di Dio è proprio lo Spirito e la salvezza coincide con la santificazione o giustificazione del cuore umano. Permette di comunicare meglio in cosa consista la conversione cioè la risposta all'azione trasformativa di Dio. Non viene assolutamente negato il principio della "unicità salvifica" del mistero pasquale; ciò che viene marginalizzata è la teoria della </w:t>
      </w:r>
      <w:r w:rsidRPr="00945BFA">
        <w:rPr>
          <w:i/>
        </w:rPr>
        <w:t>extra</w:t>
      </w:r>
      <w:r>
        <w:t xml:space="preserve"> </w:t>
      </w:r>
      <w:r>
        <w:rPr>
          <w:i/>
        </w:rPr>
        <w:t xml:space="preserve">ecclesia nulla </w:t>
      </w:r>
      <w:proofErr w:type="spellStart"/>
      <w:r>
        <w:rPr>
          <w:i/>
        </w:rPr>
        <w:t>salus</w:t>
      </w:r>
      <w:proofErr w:type="spellEnd"/>
      <w:r>
        <w:t xml:space="preserve"> e quindi la visione autoreferenziale della </w:t>
      </w:r>
      <w:r w:rsidR="00617DF5">
        <w:t>Chiesa</w:t>
      </w:r>
      <w:r>
        <w:t>.</w:t>
      </w:r>
      <w:r w:rsidR="007D628E" w:rsidRPr="007D628E">
        <w:t xml:space="preserve"> </w:t>
      </w:r>
      <w:r w:rsidR="007D628E">
        <w:t xml:space="preserve">La prospettiva pneumatica, quindi, si occupa di rendere esplicita l'azione dello Spirito nel mondo a servizio del Mistero pasquale. </w:t>
      </w:r>
    </w:p>
    <w:p w:rsidR="00924E01" w:rsidRPr="00924E01" w:rsidDel="00FD7458" w:rsidRDefault="00924E01" w:rsidP="007D628E">
      <w:pPr>
        <w:rPr>
          <w:del w:id="19" w:author="luciano meddi" w:date="2019-04-27T08:45:00Z"/>
        </w:rPr>
      </w:pPr>
      <w:r>
        <w:t xml:space="preserve">Come ricorda </w:t>
      </w:r>
      <w:r w:rsidR="00A23ACB">
        <w:t xml:space="preserve">F. </w:t>
      </w:r>
      <w:proofErr w:type="spellStart"/>
      <w:r w:rsidR="00A23ACB">
        <w:t>Imoda</w:t>
      </w:r>
      <w:proofErr w:type="spellEnd"/>
      <w:r w:rsidR="00A23ACB">
        <w:t xml:space="preserve"> </w:t>
      </w:r>
      <w:r>
        <w:t xml:space="preserve">l'insieme di questa prospettiva aiuta la missione a capire perché </w:t>
      </w:r>
      <w:r>
        <w:rPr>
          <w:i/>
        </w:rPr>
        <w:t>troppo spesso</w:t>
      </w:r>
      <w:r>
        <w:t xml:space="preserve"> essa non realizz</w:t>
      </w:r>
      <w:r w:rsidR="00A23ACB">
        <w:t>i</w:t>
      </w:r>
      <w:r>
        <w:t xml:space="preserve"> </w:t>
      </w:r>
      <w:r w:rsidR="00A23ACB">
        <w:t>i suoi scopi</w:t>
      </w:r>
      <w:r w:rsidR="00A23ACB">
        <w:rPr>
          <w:rStyle w:val="Rimandonotaapidipagina"/>
        </w:rPr>
        <w:footnoteReference w:id="24"/>
      </w:r>
      <w:r w:rsidR="00A23ACB">
        <w:t>.</w:t>
      </w:r>
      <w:r w:rsidR="006B2AA6" w:rsidRPr="006B2AA6">
        <w:t xml:space="preserve"> </w:t>
      </w:r>
      <w:r w:rsidR="006B2AA6">
        <w:t xml:space="preserve">È  forse questo il motivo che ha portato K. </w:t>
      </w:r>
      <w:proofErr w:type="spellStart"/>
      <w:r w:rsidR="006B2AA6">
        <w:t>Rahner</w:t>
      </w:r>
      <w:proofErr w:type="spellEnd"/>
      <w:r w:rsidR="006B2AA6">
        <w:rPr>
          <w:rStyle w:val="Rimandonotaapidipagina"/>
        </w:rPr>
        <w:footnoteReference w:id="25"/>
      </w:r>
      <w:r w:rsidR="006B2AA6">
        <w:t xml:space="preserve"> a riprendere la famosa frase «</w:t>
      </w:r>
      <w:r w:rsidR="006B2AA6" w:rsidRPr="006B2AA6">
        <w:t>il cristiano del futuro sarà un mistico o non sarà</w:t>
      </w:r>
      <w:r w:rsidR="006B2AA6">
        <w:t>»</w:t>
      </w:r>
      <w:r w:rsidR="006B2AA6" w:rsidRPr="006B2AA6">
        <w:t>.</w:t>
      </w:r>
    </w:p>
    <w:p w:rsidR="00FD7458" w:rsidRDefault="00FD7458">
      <w:pPr>
        <w:rPr>
          <w:ins w:id="20" w:author="luciano meddi" w:date="2019-04-27T08:45:00Z"/>
          <w:rFonts w:asciiTheme="majorHAnsi" w:eastAsia="Times New Roman" w:hAnsiTheme="majorHAnsi" w:cs="Times New Roman"/>
          <w:b/>
          <w:bCs/>
          <w:sz w:val="28"/>
          <w:szCs w:val="36"/>
          <w:lang w:eastAsia="it-IT"/>
        </w:rPr>
      </w:pPr>
    </w:p>
    <w:p w:rsidR="00FD7458" w:rsidRDefault="00FD7458">
      <w:pPr>
        <w:rPr>
          <w:ins w:id="21" w:author="luciano meddi" w:date="2019-04-27T08:44:00Z"/>
          <w:rFonts w:asciiTheme="majorHAnsi" w:eastAsia="Times New Roman" w:hAnsiTheme="majorHAnsi" w:cs="Times New Roman"/>
          <w:b/>
          <w:bCs/>
          <w:sz w:val="28"/>
          <w:szCs w:val="36"/>
          <w:lang w:eastAsia="it-IT"/>
        </w:rPr>
      </w:pPr>
    </w:p>
    <w:p w:rsidR="00D4401B" w:rsidRDefault="00660BF3" w:rsidP="00D4401B">
      <w:pPr>
        <w:pStyle w:val="Titolo2"/>
      </w:pPr>
      <w:r>
        <w:t>3</w:t>
      </w:r>
      <w:r w:rsidR="00D4401B">
        <w:t xml:space="preserve">.2. Il protagonismo dello Spirito e il compito missionario della </w:t>
      </w:r>
      <w:r w:rsidR="00617DF5">
        <w:t>Chiesa</w:t>
      </w:r>
    </w:p>
    <w:p w:rsidR="00945BFA" w:rsidRPr="007D628E" w:rsidRDefault="00945BFA" w:rsidP="00471FEB">
      <w:pPr>
        <w:rPr>
          <w:i/>
        </w:rPr>
      </w:pPr>
      <w:r>
        <w:t>Riassumend</w:t>
      </w:r>
      <w:r w:rsidR="001E0AAD">
        <w:t xml:space="preserve">o le prospettive della teologia missionaria </w:t>
      </w:r>
      <w:r>
        <w:t xml:space="preserve">dello Spirito possiamo dire che la </w:t>
      </w:r>
      <w:r>
        <w:rPr>
          <w:i/>
        </w:rPr>
        <w:t>missione dello Spirito</w:t>
      </w:r>
      <w:r>
        <w:t xml:space="preserve"> consiste nel mettere ordine nel mondo, nel presiedere alla conoscenza della volontà di Dio manifestata in Cristo, di operare la conversione dei cuori, di trasformare </w:t>
      </w:r>
      <w:r w:rsidR="00817968">
        <w:t>l'</w:t>
      </w:r>
      <w:proofErr w:type="spellStart"/>
      <w:r w:rsidR="00817968">
        <w:t>egoità</w:t>
      </w:r>
      <w:proofErr w:type="spellEnd"/>
      <w:r w:rsidR="00817968">
        <w:t xml:space="preserve"> delle</w:t>
      </w:r>
      <w:r w:rsidR="007D628E">
        <w:t xml:space="preserve"> persone in energie spirituali. È forse possibile descrivere la missione dello Spirito come mediazione </w:t>
      </w:r>
      <w:r w:rsidR="007D628E">
        <w:rPr>
          <w:i/>
        </w:rPr>
        <w:t>rivelativa e trasformativa.</w:t>
      </w:r>
    </w:p>
    <w:p w:rsidR="00895D09" w:rsidRPr="00DC5E26" w:rsidRDefault="00945BFA" w:rsidP="00895D09">
      <w:pPr>
        <w:rPr>
          <w:b/>
        </w:rPr>
      </w:pPr>
      <w:r w:rsidRPr="00DC5E26">
        <w:rPr>
          <w:b/>
        </w:rPr>
        <w:t xml:space="preserve">1. </w:t>
      </w:r>
      <w:r w:rsidR="00895D09" w:rsidRPr="00DC5E26">
        <w:rPr>
          <w:b/>
        </w:rPr>
        <w:t>Lo Spirito attiva il Mistero pasquale</w:t>
      </w:r>
      <w:r w:rsidR="001E0AAD">
        <w:rPr>
          <w:b/>
        </w:rPr>
        <w:t xml:space="preserve"> nella storia</w:t>
      </w:r>
      <w:r w:rsidR="00660BF3">
        <w:rPr>
          <w:b/>
        </w:rPr>
        <w:t xml:space="preserve"> (GS 22)</w:t>
      </w:r>
    </w:p>
    <w:p w:rsidR="00895D09" w:rsidRDefault="00895D09" w:rsidP="00FD7458">
      <w:pPr>
        <w:rPr>
          <w:i/>
          <w:iCs/>
        </w:rPr>
      </w:pPr>
      <w:r>
        <w:t xml:space="preserve">Al centro della </w:t>
      </w:r>
      <w:proofErr w:type="spellStart"/>
      <w:r>
        <w:rPr>
          <w:i/>
        </w:rPr>
        <w:t>Missio</w:t>
      </w:r>
      <w:proofErr w:type="spellEnd"/>
      <w:r>
        <w:rPr>
          <w:i/>
        </w:rPr>
        <w:t xml:space="preserve"> Dei </w:t>
      </w:r>
      <w:r>
        <w:t xml:space="preserve">rimane il mistero pasquale che riassume tutta l'esperienza di Gesù di </w:t>
      </w:r>
      <w:proofErr w:type="spellStart"/>
      <w:r>
        <w:t>Nazaret</w:t>
      </w:r>
      <w:proofErr w:type="spellEnd"/>
      <w:r>
        <w:t xml:space="preserve">: la sua azione messianica fino al dono di sé. </w:t>
      </w:r>
      <w:r w:rsidRPr="00945BFA">
        <w:t>Il MP è</w:t>
      </w:r>
      <w:r>
        <w:t xml:space="preserve"> dono, ma non agisce senza la nostra adesione. È </w:t>
      </w:r>
      <w:r w:rsidRPr="00945BFA">
        <w:t>«potenza non in atto» o «</w:t>
      </w:r>
      <w:r w:rsidRPr="00945BFA">
        <w:rPr>
          <w:i/>
          <w:iCs/>
        </w:rPr>
        <w:t xml:space="preserve">potenza </w:t>
      </w:r>
      <w:proofErr w:type="spellStart"/>
      <w:r w:rsidRPr="00945BFA">
        <w:rPr>
          <w:i/>
          <w:iCs/>
        </w:rPr>
        <w:t>oboedentialis</w:t>
      </w:r>
      <w:proofErr w:type="spellEnd"/>
      <w:r w:rsidRPr="00945BFA">
        <w:t>»</w:t>
      </w:r>
      <w:r>
        <w:t xml:space="preserve">. </w:t>
      </w:r>
      <w:r w:rsidRPr="00945BFA">
        <w:t xml:space="preserve"> </w:t>
      </w:r>
      <w:r w:rsidR="00D404E4">
        <w:t>Che l'attuazione del MP sia opera dello Spirito è verità tradizionale (</w:t>
      </w:r>
      <w:proofErr w:type="spellStart"/>
      <w:r w:rsidR="00D404E4">
        <w:t>cf</w:t>
      </w:r>
      <w:proofErr w:type="spellEnd"/>
      <w:r w:rsidR="00D404E4">
        <w:t>. SC 6</w:t>
      </w:r>
      <w:r w:rsidR="00774262">
        <w:t>; LG 3; AG 3). L'innovazione di Vaticano II è che questa mediazione non avvenga solo dentro la dimensione ecclesiale. La sacramentalità della Grazia (cioè lo Spirito) ha quindi bisogno di attivare la dimensione spirituale della persona, la sua dimensione psichica.</w:t>
      </w:r>
      <w:r w:rsidR="001E0AAD">
        <w:t xml:space="preserve"> </w:t>
      </w:r>
    </w:p>
    <w:p w:rsidR="00895D09" w:rsidRPr="00DC5E26" w:rsidRDefault="00945BFA" w:rsidP="00895D09">
      <w:pPr>
        <w:rPr>
          <w:b/>
        </w:rPr>
      </w:pPr>
      <w:r w:rsidRPr="00DC5E26">
        <w:rPr>
          <w:b/>
        </w:rPr>
        <w:t xml:space="preserve">2. </w:t>
      </w:r>
      <w:r w:rsidR="00895D09" w:rsidRPr="00DC5E26">
        <w:rPr>
          <w:b/>
        </w:rPr>
        <w:t>Lo Spirito apre i cuori a Dio e convince del Vangelo</w:t>
      </w:r>
      <w:r w:rsidR="00895D09">
        <w:rPr>
          <w:b/>
        </w:rPr>
        <w:t xml:space="preserve"> (AG 13)</w:t>
      </w:r>
    </w:p>
    <w:p w:rsidR="001E0AAD" w:rsidDel="00FD7458" w:rsidRDefault="00895D09" w:rsidP="00895D09">
      <w:pPr>
        <w:rPr>
          <w:del w:id="22" w:author="luciano meddi" w:date="2019-04-27T08:44:00Z"/>
        </w:rPr>
      </w:pPr>
      <w:r>
        <w:t>Questa azione missionaria dello Spirito è spesso legata alla prospettiva della purificazione delle aspirazioni del cuore umano</w:t>
      </w:r>
      <w:r>
        <w:rPr>
          <w:rStyle w:val="Rimandonotaapidipagina"/>
        </w:rPr>
        <w:footnoteReference w:id="26"/>
      </w:r>
      <w:r>
        <w:t xml:space="preserve">. </w:t>
      </w:r>
      <w:r w:rsidR="001E0AAD">
        <w:t xml:space="preserve">L' "aspirazione" sembra essere, anche linguisticamente, il corrispettivo umano della </w:t>
      </w:r>
      <w:r w:rsidR="001E0AAD">
        <w:rPr>
          <w:i/>
        </w:rPr>
        <w:t>ispirazione</w:t>
      </w:r>
      <w:r w:rsidR="001E0AAD">
        <w:t>; come viene affermato in tutte le culture religiose. Il percorso trasformativo è percorso rivelativo ed è sempre frutto dell'apertura alla Potenza Divina; mai semplice autorealizzazione</w:t>
      </w:r>
      <w:r w:rsidR="00720787">
        <w:t>.</w:t>
      </w:r>
      <w:ins w:id="23" w:author="luciano meddi" w:date="2019-04-27T08:44:00Z">
        <w:r w:rsidR="00FD7458">
          <w:t xml:space="preserve"> </w:t>
        </w:r>
      </w:ins>
    </w:p>
    <w:p w:rsidR="00FD7458" w:rsidRDefault="00FD7458" w:rsidP="00895D09">
      <w:pPr>
        <w:rPr>
          <w:ins w:id="24" w:author="luciano meddi" w:date="2019-04-27T08:44:00Z"/>
        </w:rPr>
      </w:pPr>
    </w:p>
    <w:p w:rsidR="00895D09" w:rsidRDefault="00895D09" w:rsidP="00895D09">
      <w:r>
        <w:t xml:space="preserve">Le aspirazioni </w:t>
      </w:r>
      <w:r w:rsidR="00720787">
        <w:t>manifestano</w:t>
      </w:r>
      <w:r>
        <w:t xml:space="preserve"> l</w:t>
      </w:r>
      <w:r w:rsidRPr="00945BFA">
        <w:t>a struttura umana delle Motivazioni e dei Desideri</w:t>
      </w:r>
      <w:r w:rsidR="00720787">
        <w:t>. H</w:t>
      </w:r>
      <w:r>
        <w:t xml:space="preserve">anno una natura </w:t>
      </w:r>
      <w:r w:rsidRPr="00720787">
        <w:rPr>
          <w:i/>
        </w:rPr>
        <w:t>spirituale</w:t>
      </w:r>
      <w:r>
        <w:t xml:space="preserve"> perché esprimono il desiderio di autorealizzazione; manifestano il passaggio da natura a cultura. La loro </w:t>
      </w:r>
      <w:r>
        <w:lastRenderedPageBreak/>
        <w:t xml:space="preserve">natura è quindi </w:t>
      </w:r>
      <w:r w:rsidRPr="00DC5E26">
        <w:rPr>
          <w:i/>
        </w:rPr>
        <w:t xml:space="preserve">trasformativa </w:t>
      </w:r>
      <w:r>
        <w:t>cioè salvifica. La loro realtà si innesta nella s</w:t>
      </w:r>
      <w:r w:rsidRPr="00DC5E26">
        <w:t xml:space="preserve">truttura psichica </w:t>
      </w:r>
      <w:r>
        <w:t>dell'</w:t>
      </w:r>
      <w:r w:rsidRPr="00DC5E26">
        <w:t>autorealizzazione</w:t>
      </w:r>
      <w:r>
        <w:t xml:space="preserve"> umana, una struttura s</w:t>
      </w:r>
      <w:r w:rsidRPr="00945BFA">
        <w:t xml:space="preserve">pirituale </w:t>
      </w:r>
      <w:r>
        <w:t xml:space="preserve">se supera la dimensione </w:t>
      </w:r>
      <w:proofErr w:type="spellStart"/>
      <w:r>
        <w:t>egoica</w:t>
      </w:r>
      <w:proofErr w:type="spellEnd"/>
      <w:r w:rsidR="00720787">
        <w:rPr>
          <w:rStyle w:val="Rimandonotaapidipagina"/>
        </w:rPr>
        <w:footnoteReference w:id="27"/>
      </w:r>
      <w:r>
        <w:t xml:space="preserve">. </w:t>
      </w:r>
    </w:p>
    <w:p w:rsidR="00895D09" w:rsidRPr="00945BFA" w:rsidRDefault="00895D09" w:rsidP="00895D09">
      <w:r>
        <w:t xml:space="preserve">La missione ha il compito di purificare questi desideri attraverso la lettura </w:t>
      </w:r>
      <w:proofErr w:type="spellStart"/>
      <w:r>
        <w:t>kenotica</w:t>
      </w:r>
      <w:proofErr w:type="spellEnd"/>
      <w:r>
        <w:t xml:space="preserve"> manifestata in Cristo perché permettano la realizzazione della fraternità universale. </w:t>
      </w:r>
      <w:r w:rsidRPr="00720787">
        <w:rPr>
          <w:bCs/>
          <w:i/>
          <w:iCs/>
        </w:rPr>
        <w:t>La lettura profonda ed evangelica delle aspirazioni libera le energie dell’amore di Dio e trasforma il cuore umano in dono pasquale.</w:t>
      </w:r>
    </w:p>
    <w:p w:rsidR="00945BFA" w:rsidRPr="00DC5E26" w:rsidRDefault="00945BFA" w:rsidP="00945BFA">
      <w:pPr>
        <w:rPr>
          <w:b/>
        </w:rPr>
      </w:pPr>
      <w:r w:rsidRPr="00DC5E26">
        <w:rPr>
          <w:b/>
        </w:rPr>
        <w:t>3. Lo Spirito utilizza i linguaggi umani</w:t>
      </w:r>
      <w:r w:rsidR="00FD7458">
        <w:rPr>
          <w:b/>
        </w:rPr>
        <w:t xml:space="preserve"> (GS 44)</w:t>
      </w:r>
    </w:p>
    <w:p w:rsidR="00C93506" w:rsidRDefault="006C4CF1" w:rsidP="00DC5E26">
      <w:r>
        <w:t>L'espressione indica l'insieme degli strumenti con cui l'umanità realizza la sua natura attraverso una cultura; ha quindi un valore antropologico (</w:t>
      </w:r>
      <w:proofErr w:type="spellStart"/>
      <w:r>
        <w:t>cf</w:t>
      </w:r>
      <w:proofErr w:type="spellEnd"/>
      <w:r>
        <w:t xml:space="preserve">. EN 63). Chi trasforma il cuore è lo Spirito quando </w:t>
      </w:r>
      <w:r>
        <w:rPr>
          <w:i/>
        </w:rPr>
        <w:t xml:space="preserve">convince </w:t>
      </w:r>
      <w:r>
        <w:t xml:space="preserve">la persona ad accogliere il vangelo di Gesù. </w:t>
      </w:r>
      <w:r w:rsidR="00720787">
        <w:t xml:space="preserve">Questa azione missionaria avviene </w:t>
      </w:r>
      <w:r w:rsidR="00720787">
        <w:rPr>
          <w:i/>
        </w:rPr>
        <w:t xml:space="preserve">dentro </w:t>
      </w:r>
      <w:r w:rsidR="00720787">
        <w:t xml:space="preserve">la persona ed utilizza </w:t>
      </w:r>
      <w:r w:rsidR="00720787">
        <w:rPr>
          <w:i/>
        </w:rPr>
        <w:t>le dimensioni proprie della persona.</w:t>
      </w:r>
      <w:r w:rsidR="00720787">
        <w:t xml:space="preserve"> </w:t>
      </w:r>
      <w:r w:rsidR="001B25D5" w:rsidRPr="00945BFA">
        <w:t xml:space="preserve">Le scienze antropologiche </w:t>
      </w:r>
      <w:r>
        <w:t xml:space="preserve">partecipano di questa azione dello Spirito in quanto </w:t>
      </w:r>
      <w:r w:rsidR="001B25D5" w:rsidRPr="00945BFA">
        <w:t xml:space="preserve">possono essere sapienze o culture che aiutano la liberazione del cuore dalle «fratture» </w:t>
      </w:r>
      <w:proofErr w:type="spellStart"/>
      <w:r w:rsidR="001B25D5" w:rsidRPr="00945BFA">
        <w:t>egoiche</w:t>
      </w:r>
      <w:proofErr w:type="spellEnd"/>
      <w:r w:rsidR="00720787">
        <w:rPr>
          <w:rStyle w:val="Rimandonotaapidipagina"/>
        </w:rPr>
        <w:footnoteReference w:id="28"/>
      </w:r>
      <w:r>
        <w:t xml:space="preserve">. E questo avviene quando riconoscono la profondità del mistero pasquale di Cristo e il valore trasformativo della </w:t>
      </w:r>
      <w:proofErr w:type="spellStart"/>
      <w:r>
        <w:t>kenosi</w:t>
      </w:r>
      <w:proofErr w:type="spellEnd"/>
      <w:r>
        <w:t xml:space="preserve">. </w:t>
      </w:r>
    </w:p>
    <w:p w:rsidR="00945BFA" w:rsidRPr="00DC5E26" w:rsidRDefault="00945BFA" w:rsidP="00945BFA">
      <w:pPr>
        <w:rPr>
          <w:b/>
        </w:rPr>
      </w:pPr>
      <w:r w:rsidRPr="00DC5E26">
        <w:rPr>
          <w:b/>
        </w:rPr>
        <w:t>4. Lo Spirito utilizza le manifestazioni salvifiche delle religioni</w:t>
      </w:r>
      <w:r w:rsidR="00FD7458">
        <w:rPr>
          <w:b/>
        </w:rPr>
        <w:t xml:space="preserve"> (NA 2)</w:t>
      </w:r>
    </w:p>
    <w:p w:rsidR="00C93506" w:rsidRPr="00FD7458" w:rsidRDefault="00A50A27" w:rsidP="00FD7458">
      <w:r>
        <w:rPr>
          <w:bCs/>
        </w:rPr>
        <w:t>La guarigione del</w:t>
      </w:r>
      <w:r w:rsidR="001B25D5" w:rsidRPr="00A50A27">
        <w:rPr>
          <w:bCs/>
        </w:rPr>
        <w:t xml:space="preserve"> «cuor</w:t>
      </w:r>
      <w:r>
        <w:rPr>
          <w:bCs/>
        </w:rPr>
        <w:t xml:space="preserve">e» si attiva utilizzando </w:t>
      </w:r>
      <w:r w:rsidR="001B25D5" w:rsidRPr="00A50A27">
        <w:rPr>
          <w:bCs/>
        </w:rPr>
        <w:t>il desiderio di unità e comunione con Dio (colui che possiede il senso e l’amore)</w:t>
      </w:r>
      <w:r w:rsidRPr="00A50A27">
        <w:rPr>
          <w:bCs/>
        </w:rPr>
        <w:t xml:space="preserve">. </w:t>
      </w:r>
      <w:r w:rsidR="001B25D5" w:rsidRPr="00A50A27">
        <w:t xml:space="preserve">Le religioni hanno intuito percorsi per lasciare operare Dio </w:t>
      </w:r>
      <w:r>
        <w:t xml:space="preserve">in noi </w:t>
      </w:r>
      <w:r w:rsidR="001B25D5" w:rsidRPr="00A50A27">
        <w:t>(NA 2)</w:t>
      </w:r>
      <w:r>
        <w:t xml:space="preserve">. </w:t>
      </w:r>
      <w:r w:rsidR="00D377FD">
        <w:t xml:space="preserve">Abbiano ricordato che la innovazione di Vaticano II è che questi percorsi hanno un valore trasformativo, non sono contrari al principio sacramentale proprio del mistero pasquale e anzi fanno parte di quello </w:t>
      </w:r>
      <w:r w:rsidR="00D377FD">
        <w:rPr>
          <w:i/>
        </w:rPr>
        <w:t xml:space="preserve">scambio di doni </w:t>
      </w:r>
      <w:r w:rsidR="00D377FD">
        <w:t xml:space="preserve">più volte ricordato. Essi </w:t>
      </w:r>
      <w:r w:rsidR="00924E01">
        <w:t>fann</w:t>
      </w:r>
      <w:r w:rsidR="00D377FD">
        <w:t>o tutti riferimento, sia pure nella diversità, alla simbolica della morte-risurrezione</w:t>
      </w:r>
      <w:r w:rsidR="00D377FD">
        <w:rPr>
          <w:rStyle w:val="Rimandonotaapidipagina"/>
        </w:rPr>
        <w:footnoteReference w:id="29"/>
      </w:r>
      <w:r w:rsidR="00924E01">
        <w:t xml:space="preserve">. </w:t>
      </w:r>
    </w:p>
    <w:p w:rsidR="00945BFA" w:rsidRDefault="00FD7458" w:rsidP="00F27AD8">
      <w:pPr>
        <w:pStyle w:val="Titolo1"/>
      </w:pPr>
      <w:r>
        <w:t>4</w:t>
      </w:r>
      <w:r w:rsidR="00945BFA" w:rsidRPr="00DC5E26">
        <w:t>. La missione attiva lo Spirito e le sue energie [la via mistica</w:t>
      </w:r>
      <w:r w:rsidR="00F27AD8">
        <w:t xml:space="preserve"> della missione</w:t>
      </w:r>
      <w:r w:rsidR="00945BFA" w:rsidRPr="00DC5E26">
        <w:t>]</w:t>
      </w:r>
    </w:p>
    <w:p w:rsidR="00F27AD8" w:rsidRPr="00F27AD8" w:rsidRDefault="00F27AD8" w:rsidP="00587196">
      <w:r w:rsidRPr="00F27AD8">
        <w:t>Possiamo ora riassumere</w:t>
      </w:r>
      <w:r>
        <w:t xml:space="preserve"> le indicazioni emerse nei commenti ai testi che il Vaticano II ha dedicato alla missione dello Spirito individuando gli elementi di innovazione da inserire nella pratica missionaria e pastorale. </w:t>
      </w:r>
      <w:r w:rsidR="00587196">
        <w:t>Tra questi si dovrebbe</w:t>
      </w:r>
      <w:r w:rsidR="0001297C">
        <w:t>ro</w:t>
      </w:r>
      <w:r w:rsidR="00587196">
        <w:t xml:space="preserve"> sottolineare</w:t>
      </w:r>
      <w:r w:rsidR="0001297C">
        <w:t xml:space="preserve"> i seguenti:</w:t>
      </w:r>
    </w:p>
    <w:p w:rsidR="00D2212D" w:rsidRDefault="001B25D5" w:rsidP="00F27AD8">
      <w:pPr>
        <w:rPr>
          <w:rFonts w:asciiTheme="minorHAnsi" w:hAnsiTheme="minorHAnsi"/>
        </w:rPr>
      </w:pPr>
      <w:r w:rsidRPr="00771B43">
        <w:rPr>
          <w:b/>
          <w:rPrChange w:id="25" w:author="luciano meddi" w:date="2019-04-27T08:48:00Z">
            <w:rPr>
              <w:i/>
            </w:rPr>
          </w:rPrChange>
        </w:rPr>
        <w:t xml:space="preserve">Missione come </w:t>
      </w:r>
      <w:r w:rsidRPr="00771B43">
        <w:rPr>
          <w:b/>
          <w:bCs/>
          <w:rPrChange w:id="26" w:author="luciano meddi" w:date="2019-04-27T08:48:00Z">
            <w:rPr>
              <w:bCs/>
              <w:i/>
            </w:rPr>
          </w:rPrChange>
        </w:rPr>
        <w:t xml:space="preserve">narrazione reciproca </w:t>
      </w:r>
      <w:r w:rsidRPr="00771B43">
        <w:rPr>
          <w:b/>
          <w:rPrChange w:id="27" w:author="luciano meddi" w:date="2019-04-27T08:48:00Z">
            <w:rPr>
              <w:i/>
            </w:rPr>
          </w:rPrChange>
        </w:rPr>
        <w:t>delle vie di salvezza con i «diversamente credenti»</w:t>
      </w:r>
      <w:r w:rsidR="00F27AD8" w:rsidRPr="00771B43">
        <w:rPr>
          <w:b/>
          <w:rPrChange w:id="28" w:author="luciano meddi" w:date="2019-04-27T08:48:00Z">
            <w:rPr>
              <w:i/>
            </w:rPr>
          </w:rPrChange>
        </w:rPr>
        <w:t>.</w:t>
      </w:r>
      <w:r w:rsidR="00F27AD8">
        <w:rPr>
          <w:i/>
        </w:rPr>
        <w:t xml:space="preserve"> </w:t>
      </w:r>
      <w:r w:rsidR="00D2212D">
        <w:t>Lo Spirito agisce segretamente nel cuore umano quindi il primo compito della missione sarà la comune testimonianza che i credenti si scambiano nella loro ricerca di Dio e trasformazione spirituale</w:t>
      </w:r>
      <w:r w:rsidR="00D2212D">
        <w:rPr>
          <w:rStyle w:val="Rimandonotaapidipagina"/>
        </w:rPr>
        <w:footnoteReference w:id="30"/>
      </w:r>
      <w:r w:rsidR="00D2212D">
        <w:t xml:space="preserve">. Tutti i credenti sono </w:t>
      </w:r>
      <w:r w:rsidR="00D2212D">
        <w:rPr>
          <w:i/>
        </w:rPr>
        <w:t xml:space="preserve">diversamente credenti </w:t>
      </w:r>
      <w:r w:rsidR="00D2212D">
        <w:t xml:space="preserve">e non nemici o anche destinatari della missione ecclesiale. I nemici sono altri. </w:t>
      </w:r>
    </w:p>
    <w:p w:rsidR="00C93506" w:rsidRPr="00803287" w:rsidRDefault="001B25D5" w:rsidP="00FD7458">
      <w:r w:rsidRPr="00771B43">
        <w:rPr>
          <w:b/>
          <w:rPrChange w:id="29" w:author="luciano meddi" w:date="2019-04-27T08:48:00Z">
            <w:rPr>
              <w:i/>
            </w:rPr>
          </w:rPrChange>
        </w:rPr>
        <w:t xml:space="preserve">Missione come </w:t>
      </w:r>
      <w:r w:rsidRPr="00771B43">
        <w:rPr>
          <w:b/>
          <w:bCs/>
          <w:rPrChange w:id="30" w:author="luciano meddi" w:date="2019-04-27T08:48:00Z">
            <w:rPr>
              <w:bCs/>
              <w:i/>
            </w:rPr>
          </w:rPrChange>
        </w:rPr>
        <w:t>testimonianza e profezia</w:t>
      </w:r>
      <w:r w:rsidR="00E93B3B" w:rsidRPr="00771B43">
        <w:rPr>
          <w:b/>
          <w:bCs/>
          <w:rPrChange w:id="31" w:author="luciano meddi" w:date="2019-04-27T08:48:00Z">
            <w:rPr>
              <w:bCs/>
              <w:i/>
            </w:rPr>
          </w:rPrChange>
        </w:rPr>
        <w:t>.</w:t>
      </w:r>
      <w:r w:rsidR="00E93B3B">
        <w:rPr>
          <w:bCs/>
          <w:i/>
        </w:rPr>
        <w:t xml:space="preserve"> </w:t>
      </w:r>
      <w:r w:rsidR="00E93B3B">
        <w:rPr>
          <w:bCs/>
        </w:rPr>
        <w:t>La comune testimonianza spirituale non esclude l'annuncio cristiano; anzi lo favorisce. Se Dio vuole. Rimane quindi il compito di Profezia e Dialogo</w:t>
      </w:r>
      <w:r w:rsidR="00E93B3B">
        <w:rPr>
          <w:rStyle w:val="Rimandonotaapidipagina"/>
          <w:bCs/>
        </w:rPr>
        <w:footnoteReference w:id="31"/>
      </w:r>
      <w:r w:rsidR="00E93B3B">
        <w:rPr>
          <w:bCs/>
        </w:rPr>
        <w:t>, due dimensioni strettamente unite e collegate dallo Spirito. Questa azione è riferita in primo luogo alla conversione degli</w:t>
      </w:r>
      <w:r w:rsidRPr="00F27AD8">
        <w:t xml:space="preserve"> a-</w:t>
      </w:r>
      <w:proofErr w:type="spellStart"/>
      <w:r w:rsidRPr="00F27AD8">
        <w:t>tei</w:t>
      </w:r>
      <w:proofErr w:type="spellEnd"/>
      <w:r w:rsidRPr="00F27AD8">
        <w:t xml:space="preserve"> coloro che non credono al principio della salvezza come amore e dono di </w:t>
      </w:r>
      <w:proofErr w:type="spellStart"/>
      <w:r w:rsidRPr="00F27AD8">
        <w:t>sè</w:t>
      </w:r>
      <w:proofErr w:type="spellEnd"/>
      <w:r w:rsidRPr="00F27AD8">
        <w:t>.</w:t>
      </w:r>
      <w:r w:rsidR="00E93B3B">
        <w:t xml:space="preserve"> </w:t>
      </w:r>
    </w:p>
    <w:p w:rsidR="00803287" w:rsidRDefault="001B25D5" w:rsidP="00F27AD8">
      <w:pPr>
        <w:rPr>
          <w:rFonts w:asciiTheme="minorHAnsi" w:hAnsiTheme="minorHAnsi"/>
          <w:bCs/>
        </w:rPr>
      </w:pPr>
      <w:r w:rsidRPr="00771B43">
        <w:rPr>
          <w:b/>
          <w:rPrChange w:id="32" w:author="luciano meddi" w:date="2019-04-27T08:48:00Z">
            <w:rPr>
              <w:i/>
            </w:rPr>
          </w:rPrChange>
        </w:rPr>
        <w:t xml:space="preserve">La missione offre </w:t>
      </w:r>
      <w:r w:rsidRPr="00771B43">
        <w:rPr>
          <w:b/>
          <w:bCs/>
          <w:rPrChange w:id="33" w:author="luciano meddi" w:date="2019-04-27T08:48:00Z">
            <w:rPr>
              <w:bCs/>
              <w:i/>
            </w:rPr>
          </w:rPrChange>
        </w:rPr>
        <w:t>percorsi ed esperienze di «esercizi spirituali»</w:t>
      </w:r>
      <w:r w:rsidR="00803287" w:rsidRPr="00771B43">
        <w:rPr>
          <w:b/>
          <w:bCs/>
          <w:rPrChange w:id="34" w:author="luciano meddi" w:date="2019-04-27T08:48:00Z">
            <w:rPr>
              <w:bCs/>
              <w:i/>
            </w:rPr>
          </w:rPrChange>
        </w:rPr>
        <w:t>.</w:t>
      </w:r>
      <w:r w:rsidR="00803287">
        <w:rPr>
          <w:bCs/>
          <w:i/>
        </w:rPr>
        <w:t xml:space="preserve"> </w:t>
      </w:r>
      <w:r w:rsidRPr="00F27AD8">
        <w:rPr>
          <w:bCs/>
        </w:rPr>
        <w:t xml:space="preserve"> </w:t>
      </w:r>
      <w:r w:rsidR="0001297C">
        <w:rPr>
          <w:bCs/>
        </w:rPr>
        <w:t xml:space="preserve">Se ne passato la missione e la pastorale si realizzavano con la predicazione e la sacramentalizzazione, il futuro chiede sempre più che si realizzino attraverso lo sviluppo della conversione. Per questo obiettivo, come visto, è necessaria la conoscenza profonda di </w:t>
      </w:r>
      <w:proofErr w:type="gramStart"/>
      <w:r w:rsidR="0001297C">
        <w:rPr>
          <w:bCs/>
        </w:rPr>
        <w:t>se</w:t>
      </w:r>
      <w:proofErr w:type="gramEnd"/>
      <w:r w:rsidR="0001297C">
        <w:rPr>
          <w:bCs/>
        </w:rPr>
        <w:t xml:space="preserve"> stessi ma subito dopo sono necessari </w:t>
      </w:r>
      <w:r w:rsidR="0001297C" w:rsidRPr="0001297C">
        <w:rPr>
          <w:bCs/>
          <w:i/>
        </w:rPr>
        <w:t>esercizi spirituali</w:t>
      </w:r>
      <w:r w:rsidR="0001297C">
        <w:rPr>
          <w:bCs/>
        </w:rPr>
        <w:t xml:space="preserve"> </w:t>
      </w:r>
      <w:r w:rsidR="00462821" w:rsidRPr="00F27AD8">
        <w:t>per dilatare il cuore</w:t>
      </w:r>
      <w:r w:rsidR="00462821">
        <w:t xml:space="preserve">. Esercizi </w:t>
      </w:r>
      <w:r w:rsidR="0001297C">
        <w:rPr>
          <w:bCs/>
        </w:rPr>
        <w:t xml:space="preserve">attraverso cui si fa esperienza </w:t>
      </w:r>
      <w:r w:rsidR="00462821">
        <w:rPr>
          <w:bCs/>
        </w:rPr>
        <w:t xml:space="preserve">del superamento della dissociazione spirituale e della acquisizione delle competenze della vita nuova. Per i cristiani è la vita battesimale, il cammino delle Beatitudini. </w:t>
      </w:r>
    </w:p>
    <w:p w:rsidR="00945BFA" w:rsidRPr="00471FEB" w:rsidRDefault="001B25D5" w:rsidP="00FD7458">
      <w:bookmarkStart w:id="35" w:name="_GoBack"/>
      <w:r w:rsidRPr="00771B43">
        <w:rPr>
          <w:b/>
          <w:rPrChange w:id="36" w:author="luciano meddi" w:date="2019-04-27T08:49:00Z">
            <w:rPr>
              <w:i/>
            </w:rPr>
          </w:rPrChange>
        </w:rPr>
        <w:t xml:space="preserve">La missione propone </w:t>
      </w:r>
      <w:r w:rsidRPr="00771B43">
        <w:rPr>
          <w:b/>
          <w:bCs/>
          <w:rPrChange w:id="37" w:author="luciano meddi" w:date="2019-04-27T08:49:00Z">
            <w:rPr>
              <w:bCs/>
              <w:i/>
            </w:rPr>
          </w:rPrChange>
        </w:rPr>
        <w:t xml:space="preserve">i sacramenti della fede per divenire </w:t>
      </w:r>
      <w:r w:rsidRPr="00771B43">
        <w:rPr>
          <w:b/>
          <w:rPrChange w:id="38" w:author="luciano meddi" w:date="2019-04-27T08:49:00Z">
            <w:rPr>
              <w:i/>
            </w:rPr>
          </w:rPrChange>
        </w:rPr>
        <w:t>discepoli-missionari</w:t>
      </w:r>
      <w:r w:rsidR="00320D47" w:rsidRPr="00771B43">
        <w:rPr>
          <w:b/>
          <w:rPrChange w:id="39" w:author="luciano meddi" w:date="2019-04-27T08:49:00Z">
            <w:rPr>
              <w:i/>
            </w:rPr>
          </w:rPrChange>
        </w:rPr>
        <w:t>.</w:t>
      </w:r>
      <w:r w:rsidR="00320D47">
        <w:rPr>
          <w:i/>
        </w:rPr>
        <w:t xml:space="preserve"> </w:t>
      </w:r>
      <w:bookmarkEnd w:id="35"/>
      <w:r w:rsidR="00320D47">
        <w:t>Il tema spirituale come chiave missionaria assume una importanza sempre maggiore anche all'interno dei processi formativi dei battezzati</w:t>
      </w:r>
      <w:r w:rsidR="00FD7458">
        <w:t xml:space="preserve"> (AG 14)</w:t>
      </w:r>
      <w:r w:rsidR="00320D47">
        <w:t xml:space="preserve">. Sia la </w:t>
      </w:r>
      <w:r w:rsidR="00320D47">
        <w:rPr>
          <w:i/>
        </w:rPr>
        <w:t xml:space="preserve">iniziazione cristiana </w:t>
      </w:r>
      <w:r w:rsidR="00320D47">
        <w:t xml:space="preserve">che la </w:t>
      </w:r>
      <w:r w:rsidR="00320D47">
        <w:rPr>
          <w:i/>
        </w:rPr>
        <w:t>formazione dei cristiani</w:t>
      </w:r>
      <w:r w:rsidR="00320D47">
        <w:t xml:space="preserve"> ha bisogno di centrare il proprio compito sulla dimensione interiore della conversione, più che sulla spiegazione della celebrazione liturgica. Il futuro missionario della chiesa passa anche nella qualità formativa dei battezzati. </w:t>
      </w:r>
    </w:p>
    <w:sectPr w:rsidR="00945BFA" w:rsidRPr="00471FEB">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20F" w:rsidRDefault="00D0720F" w:rsidP="00D67C01">
      <w:r>
        <w:separator/>
      </w:r>
    </w:p>
  </w:endnote>
  <w:endnote w:type="continuationSeparator" w:id="0">
    <w:p w:rsidR="00D0720F" w:rsidRDefault="00D0720F" w:rsidP="00D6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20F" w:rsidRDefault="00D0720F" w:rsidP="00D67C01">
      <w:r>
        <w:separator/>
      </w:r>
    </w:p>
  </w:footnote>
  <w:footnote w:type="continuationSeparator" w:id="0">
    <w:p w:rsidR="00D0720F" w:rsidRDefault="00D0720F" w:rsidP="00D67C01">
      <w:r>
        <w:continuationSeparator/>
      </w:r>
    </w:p>
  </w:footnote>
  <w:footnote w:id="1">
    <w:p w:rsidR="00A24040" w:rsidRDefault="00A24040">
      <w:pPr>
        <w:pStyle w:val="Testonotaapidipagina"/>
      </w:pPr>
      <w:r>
        <w:rPr>
          <w:rStyle w:val="Rimandonotaapidipagina"/>
        </w:rPr>
        <w:footnoteRef/>
      </w:r>
      <w:r>
        <w:t xml:space="preserve"> </w:t>
      </w:r>
      <w:r w:rsidRPr="00A24040">
        <w:t xml:space="preserve">G. Canobbio, </w:t>
      </w:r>
      <w:r w:rsidRPr="00A24040">
        <w:rPr>
          <w:i/>
          <w:iCs/>
        </w:rPr>
        <w:t>Le due missioni di Cristo e dello Spirito</w:t>
      </w:r>
      <w:r w:rsidRPr="00A24040">
        <w:t xml:space="preserve">, </w:t>
      </w:r>
      <w:r>
        <w:t>in «</w:t>
      </w:r>
      <w:proofErr w:type="spellStart"/>
      <w:r>
        <w:t>CredereOggi</w:t>
      </w:r>
      <w:proofErr w:type="spellEnd"/>
      <w:r w:rsidRPr="00A24040">
        <w:t>» 179 (2010) 5, 30-40</w:t>
      </w:r>
      <w:r w:rsidR="007D628E">
        <w:t>.</w:t>
      </w:r>
    </w:p>
  </w:footnote>
  <w:footnote w:id="2">
    <w:p w:rsidR="00D67C01" w:rsidRDefault="00D67C01">
      <w:pPr>
        <w:pStyle w:val="Testonotaapidipagina"/>
      </w:pPr>
      <w:r>
        <w:rPr>
          <w:rStyle w:val="Rimandonotaapidipagina"/>
        </w:rPr>
        <w:footnoteRef/>
      </w:r>
      <w:r>
        <w:t xml:space="preserve"> </w:t>
      </w:r>
      <w:r w:rsidRPr="00D67C01">
        <w:t xml:space="preserve">R. </w:t>
      </w:r>
      <w:proofErr w:type="spellStart"/>
      <w:r w:rsidRPr="00D67C01">
        <w:t>Assagioli</w:t>
      </w:r>
      <w:proofErr w:type="spellEnd"/>
      <w:r w:rsidRPr="00D67C01">
        <w:t xml:space="preserve">, </w:t>
      </w:r>
      <w:r w:rsidRPr="00D67C01">
        <w:rPr>
          <w:i/>
          <w:iCs/>
        </w:rPr>
        <w:t>Lo Sviluppo transpersonale</w:t>
      </w:r>
      <w:r w:rsidRPr="00D67C01">
        <w:t>, Astrolabio, Roma 1988</w:t>
      </w:r>
    </w:p>
  </w:footnote>
  <w:footnote w:id="3">
    <w:p w:rsidR="00617DF5" w:rsidRDefault="00617DF5">
      <w:pPr>
        <w:pStyle w:val="Testonotaapidipagina"/>
      </w:pPr>
      <w:r>
        <w:rPr>
          <w:rStyle w:val="Rimandonotaapidipagina"/>
        </w:rPr>
        <w:footnoteRef/>
      </w:r>
      <w:r>
        <w:t xml:space="preserve"> </w:t>
      </w:r>
      <w:r w:rsidRPr="00617DF5">
        <w:t xml:space="preserve">K. </w:t>
      </w:r>
      <w:proofErr w:type="spellStart"/>
      <w:r w:rsidRPr="00617DF5">
        <w:t>Rahner</w:t>
      </w:r>
      <w:proofErr w:type="spellEnd"/>
      <w:r w:rsidRPr="00617DF5">
        <w:t xml:space="preserve">, </w:t>
      </w:r>
      <w:r w:rsidRPr="00617DF5">
        <w:rPr>
          <w:i/>
          <w:iCs/>
        </w:rPr>
        <w:t>Giustificazione</w:t>
      </w:r>
      <w:r w:rsidRPr="00617DF5">
        <w:t xml:space="preserve">, </w:t>
      </w:r>
      <w:r>
        <w:t xml:space="preserve">in K. </w:t>
      </w:r>
      <w:proofErr w:type="spellStart"/>
      <w:r>
        <w:t>Rahner</w:t>
      </w:r>
      <w:proofErr w:type="spellEnd"/>
      <w:r>
        <w:t xml:space="preserve"> (a c</w:t>
      </w:r>
      <w:r w:rsidRPr="00617DF5">
        <w:t xml:space="preserve">ura), </w:t>
      </w:r>
      <w:proofErr w:type="spellStart"/>
      <w:r w:rsidRPr="00617DF5">
        <w:rPr>
          <w:i/>
          <w:iCs/>
        </w:rPr>
        <w:t>Sacramentum</w:t>
      </w:r>
      <w:proofErr w:type="spellEnd"/>
      <w:r w:rsidRPr="00617DF5">
        <w:rPr>
          <w:i/>
          <w:iCs/>
        </w:rPr>
        <w:t xml:space="preserve"> Mundi, vol. IV</w:t>
      </w:r>
      <w:r>
        <w:t>, Queriniana</w:t>
      </w:r>
      <w:r w:rsidRPr="00617DF5">
        <w:t xml:space="preserve">, Brescia 1975 [1967-1969], </w:t>
      </w:r>
      <w:proofErr w:type="spellStart"/>
      <w:r w:rsidRPr="00617DF5">
        <w:t>coll</w:t>
      </w:r>
      <w:proofErr w:type="spellEnd"/>
      <w:r w:rsidRPr="00617DF5">
        <w:t>. 287-297</w:t>
      </w:r>
      <w:r>
        <w:t>.</w:t>
      </w:r>
    </w:p>
  </w:footnote>
  <w:footnote w:id="4">
    <w:p w:rsidR="00617DF5" w:rsidRDefault="00617DF5">
      <w:pPr>
        <w:pStyle w:val="Testonotaapidipagina"/>
      </w:pPr>
      <w:r>
        <w:rPr>
          <w:rStyle w:val="Rimandonotaapidipagina"/>
        </w:rPr>
        <w:footnoteRef/>
      </w:r>
      <w:r>
        <w:t xml:space="preserve"> </w:t>
      </w:r>
      <w:r w:rsidRPr="00617DF5">
        <w:t xml:space="preserve">L. Meddi, </w:t>
      </w:r>
      <w:r w:rsidRPr="00617DF5">
        <w:rPr>
          <w:i/>
          <w:iCs/>
        </w:rPr>
        <w:t>Il Primo Annuncio. Questione di narrazione e racconti</w:t>
      </w:r>
      <w:r w:rsidRPr="00617DF5">
        <w:t xml:space="preserve">, </w:t>
      </w:r>
      <w:proofErr w:type="spellStart"/>
      <w:r w:rsidRPr="00617DF5">
        <w:t>Elledici</w:t>
      </w:r>
      <w:proofErr w:type="spellEnd"/>
      <w:r w:rsidRPr="00617DF5">
        <w:t>, Torino 2019</w:t>
      </w:r>
      <w:r>
        <w:t xml:space="preserve"> [prossima pubblicazione].</w:t>
      </w:r>
    </w:p>
  </w:footnote>
  <w:footnote w:id="5">
    <w:p w:rsidR="0081752A" w:rsidRDefault="0081752A" w:rsidP="0081752A">
      <w:pPr>
        <w:pStyle w:val="Testonotaapidipagina"/>
      </w:pPr>
      <w:r>
        <w:rPr>
          <w:rStyle w:val="Rimandonotaapidipagina"/>
        </w:rPr>
        <w:footnoteRef/>
      </w:r>
      <w:r>
        <w:t xml:space="preserve"> </w:t>
      </w:r>
      <w:r w:rsidRPr="00287387">
        <w:t xml:space="preserve">G. Colzani, </w:t>
      </w:r>
      <w:r w:rsidRPr="00287387">
        <w:rPr>
          <w:i/>
          <w:iCs/>
        </w:rPr>
        <w:t>Missiologia contemporanea. Il cammino evangelico della Chiese: 1945-2007</w:t>
      </w:r>
      <w:r w:rsidRPr="00287387">
        <w:t>, San Paolo, Cinisello Balsamo 2010</w:t>
      </w:r>
      <w:r>
        <w:t xml:space="preserve">. </w:t>
      </w:r>
    </w:p>
  </w:footnote>
  <w:footnote w:id="6">
    <w:p w:rsidR="000335DA" w:rsidRPr="000335DA" w:rsidRDefault="000335DA">
      <w:pPr>
        <w:pStyle w:val="Testonotaapidipagina"/>
      </w:pPr>
      <w:r>
        <w:rPr>
          <w:rStyle w:val="Rimandonotaapidipagina"/>
        </w:rPr>
        <w:footnoteRef/>
      </w:r>
      <w:r w:rsidRPr="00945BFA">
        <w:rPr>
          <w:lang w:val="en-GB"/>
        </w:rPr>
        <w:t xml:space="preserve"> Y. </w:t>
      </w:r>
      <w:proofErr w:type="spellStart"/>
      <w:r w:rsidRPr="00945BFA">
        <w:rPr>
          <w:lang w:val="en-GB"/>
        </w:rPr>
        <w:t>Congar</w:t>
      </w:r>
      <w:proofErr w:type="spellEnd"/>
      <w:r w:rsidRPr="00945BFA">
        <w:rPr>
          <w:lang w:val="en-GB"/>
        </w:rPr>
        <w:t xml:space="preserve">, </w:t>
      </w:r>
      <w:r w:rsidRPr="00945BFA">
        <w:rPr>
          <w:i/>
          <w:iCs/>
          <w:lang w:val="en-GB"/>
        </w:rPr>
        <w:t xml:space="preserve">Les </w:t>
      </w:r>
      <w:proofErr w:type="spellStart"/>
      <w:r w:rsidRPr="00945BFA">
        <w:rPr>
          <w:i/>
          <w:iCs/>
          <w:lang w:val="en-GB"/>
        </w:rPr>
        <w:t>principes</w:t>
      </w:r>
      <w:proofErr w:type="spellEnd"/>
      <w:r w:rsidRPr="00945BFA">
        <w:rPr>
          <w:i/>
          <w:iCs/>
          <w:lang w:val="en-GB"/>
        </w:rPr>
        <w:t xml:space="preserve"> </w:t>
      </w:r>
      <w:proofErr w:type="spellStart"/>
      <w:r w:rsidRPr="00945BFA">
        <w:rPr>
          <w:i/>
          <w:iCs/>
          <w:lang w:val="en-GB"/>
        </w:rPr>
        <w:t>doctrinaux</w:t>
      </w:r>
      <w:proofErr w:type="spellEnd"/>
      <w:r w:rsidRPr="00945BFA">
        <w:rPr>
          <w:lang w:val="en-GB"/>
        </w:rPr>
        <w:t xml:space="preserve">, in J. </w:t>
      </w:r>
      <w:proofErr w:type="spellStart"/>
      <w:r w:rsidRPr="00945BFA">
        <w:rPr>
          <w:lang w:val="en-GB"/>
        </w:rPr>
        <w:t>Schütte</w:t>
      </w:r>
      <w:proofErr w:type="spellEnd"/>
      <w:r w:rsidRPr="00945BFA">
        <w:rPr>
          <w:lang w:val="en-GB"/>
        </w:rPr>
        <w:t xml:space="preserve"> (sur la direction de), </w:t>
      </w:r>
      <w:proofErr w:type="spellStart"/>
      <w:r w:rsidRPr="00945BFA">
        <w:rPr>
          <w:i/>
          <w:iCs/>
          <w:lang w:val="en-GB"/>
        </w:rPr>
        <w:t>L'activité</w:t>
      </w:r>
      <w:proofErr w:type="spellEnd"/>
      <w:r w:rsidRPr="00945BFA">
        <w:rPr>
          <w:i/>
          <w:iCs/>
          <w:lang w:val="en-GB"/>
        </w:rPr>
        <w:t xml:space="preserve"> </w:t>
      </w:r>
      <w:proofErr w:type="spellStart"/>
      <w:r w:rsidRPr="00945BFA">
        <w:rPr>
          <w:i/>
          <w:iCs/>
          <w:lang w:val="en-GB"/>
        </w:rPr>
        <w:t>Missionnaire</w:t>
      </w:r>
      <w:proofErr w:type="spellEnd"/>
      <w:r w:rsidRPr="00945BFA">
        <w:rPr>
          <w:i/>
          <w:iCs/>
          <w:lang w:val="en-GB"/>
        </w:rPr>
        <w:t xml:space="preserve"> de </w:t>
      </w:r>
      <w:proofErr w:type="spellStart"/>
      <w:r w:rsidRPr="00945BFA">
        <w:rPr>
          <w:i/>
          <w:iCs/>
          <w:lang w:val="en-GB"/>
        </w:rPr>
        <w:t>l'Église</w:t>
      </w:r>
      <w:proofErr w:type="spellEnd"/>
      <w:r w:rsidRPr="00945BFA">
        <w:rPr>
          <w:i/>
          <w:iCs/>
          <w:lang w:val="en-GB"/>
        </w:rPr>
        <w:t xml:space="preserve">. </w:t>
      </w:r>
      <w:proofErr w:type="spellStart"/>
      <w:r w:rsidRPr="00945BFA">
        <w:rPr>
          <w:i/>
          <w:iCs/>
          <w:lang w:val="en-GB"/>
        </w:rPr>
        <w:t>Décret</w:t>
      </w:r>
      <w:proofErr w:type="spellEnd"/>
      <w:r w:rsidRPr="00945BFA">
        <w:rPr>
          <w:i/>
          <w:iCs/>
          <w:lang w:val="en-GB"/>
        </w:rPr>
        <w:t xml:space="preserve"> « Ad </w:t>
      </w:r>
      <w:proofErr w:type="spellStart"/>
      <w:r w:rsidRPr="00945BFA">
        <w:rPr>
          <w:i/>
          <w:iCs/>
          <w:lang w:val="en-GB"/>
        </w:rPr>
        <w:t>gentes</w:t>
      </w:r>
      <w:proofErr w:type="spellEnd"/>
      <w:r w:rsidRPr="00945BFA">
        <w:rPr>
          <w:i/>
          <w:iCs/>
          <w:lang w:val="en-GB"/>
        </w:rPr>
        <w:t xml:space="preserve"> »</w:t>
      </w:r>
      <w:r w:rsidRPr="00945BFA">
        <w:rPr>
          <w:lang w:val="en-GB"/>
        </w:rPr>
        <w:t xml:space="preserve">, Les </w:t>
      </w:r>
      <w:proofErr w:type="spellStart"/>
      <w:r w:rsidRPr="00945BFA">
        <w:rPr>
          <w:lang w:val="en-GB"/>
        </w:rPr>
        <w:t>édition</w:t>
      </w:r>
      <w:proofErr w:type="spellEnd"/>
      <w:r w:rsidRPr="00945BFA">
        <w:rPr>
          <w:lang w:val="en-GB"/>
        </w:rPr>
        <w:t xml:space="preserve"> du Cerf, Paris 1967, 185-221 (tr. </w:t>
      </w:r>
      <w:r>
        <w:t xml:space="preserve">Ita. </w:t>
      </w:r>
      <w:r w:rsidRPr="000335DA">
        <w:rPr>
          <w:i/>
          <w:iCs/>
        </w:rPr>
        <w:t>Principi dottrinali (</w:t>
      </w:r>
      <w:proofErr w:type="spellStart"/>
      <w:r w:rsidRPr="000335DA">
        <w:rPr>
          <w:i/>
          <w:iCs/>
        </w:rPr>
        <w:t>nn</w:t>
      </w:r>
      <w:proofErr w:type="spellEnd"/>
      <w:r w:rsidRPr="000335DA">
        <w:rPr>
          <w:i/>
          <w:iCs/>
        </w:rPr>
        <w:t>. 2-9)</w:t>
      </w:r>
      <w:r w:rsidRPr="000335DA">
        <w:t xml:space="preserve">, </w:t>
      </w:r>
      <w:r>
        <w:t xml:space="preserve">in </w:t>
      </w:r>
      <w:proofErr w:type="spellStart"/>
      <w:r>
        <w:t>Schütte</w:t>
      </w:r>
      <w:proofErr w:type="spellEnd"/>
      <w:r>
        <w:t xml:space="preserve"> J. (e</w:t>
      </w:r>
      <w:r w:rsidRPr="000335DA">
        <w:t xml:space="preserve">d.), </w:t>
      </w:r>
      <w:r w:rsidRPr="000335DA">
        <w:rPr>
          <w:i/>
          <w:iCs/>
        </w:rPr>
        <w:t>Il destino delle missioni. Il successo o il fallimento delle missioni dipende dal loro radicale ripensamento</w:t>
      </w:r>
      <w:r w:rsidRPr="000335DA">
        <w:t xml:space="preserve">, </w:t>
      </w:r>
      <w:proofErr w:type="spellStart"/>
      <w:r w:rsidRPr="000335DA">
        <w:t>Herder-Morcelliana</w:t>
      </w:r>
      <w:proofErr w:type="spellEnd"/>
      <w:r w:rsidRPr="000335DA">
        <w:t>, Roma-Brescia 1969, 151-192</w:t>
      </w:r>
      <w:r>
        <w:t>.</w:t>
      </w:r>
    </w:p>
  </w:footnote>
  <w:footnote w:id="7">
    <w:p w:rsidR="000335DA" w:rsidRPr="000335DA" w:rsidRDefault="000335DA">
      <w:pPr>
        <w:pStyle w:val="Testonotaapidipagina"/>
        <w:rPr>
          <w:lang w:val="en-GB"/>
        </w:rPr>
      </w:pPr>
      <w:r>
        <w:rPr>
          <w:rStyle w:val="Rimandonotaapidipagina"/>
        </w:rPr>
        <w:footnoteRef/>
      </w:r>
      <w:r w:rsidRPr="00C63905">
        <w:t xml:space="preserve"> J. Ratzinger, </w:t>
      </w:r>
      <w:r w:rsidRPr="00C63905">
        <w:rPr>
          <w:i/>
          <w:iCs/>
        </w:rPr>
        <w:t xml:space="preserve">La </w:t>
      </w:r>
      <w:proofErr w:type="spellStart"/>
      <w:r w:rsidRPr="00C63905">
        <w:rPr>
          <w:i/>
          <w:iCs/>
        </w:rPr>
        <w:t>mission</w:t>
      </w:r>
      <w:proofErr w:type="spellEnd"/>
      <w:r w:rsidRPr="00C63905">
        <w:rPr>
          <w:i/>
          <w:iCs/>
        </w:rPr>
        <w:t xml:space="preserve"> d’</w:t>
      </w:r>
      <w:proofErr w:type="spellStart"/>
      <w:r w:rsidRPr="00C63905">
        <w:rPr>
          <w:i/>
          <w:iCs/>
        </w:rPr>
        <w:t>après</w:t>
      </w:r>
      <w:proofErr w:type="spellEnd"/>
      <w:r w:rsidRPr="00C63905">
        <w:rPr>
          <w:i/>
          <w:iCs/>
        </w:rPr>
        <w:t xml:space="preserve"> </w:t>
      </w:r>
      <w:proofErr w:type="spellStart"/>
      <w:r w:rsidRPr="00C63905">
        <w:rPr>
          <w:i/>
          <w:iCs/>
        </w:rPr>
        <w:t>les</w:t>
      </w:r>
      <w:proofErr w:type="spellEnd"/>
      <w:r w:rsidRPr="00C63905">
        <w:rPr>
          <w:i/>
          <w:iCs/>
        </w:rPr>
        <w:t xml:space="preserve"> </w:t>
      </w:r>
      <w:proofErr w:type="spellStart"/>
      <w:r w:rsidRPr="00C63905">
        <w:rPr>
          <w:i/>
          <w:iCs/>
        </w:rPr>
        <w:t>autres</w:t>
      </w:r>
      <w:proofErr w:type="spellEnd"/>
      <w:r w:rsidRPr="00C63905">
        <w:rPr>
          <w:i/>
          <w:iCs/>
        </w:rPr>
        <w:t xml:space="preserve"> </w:t>
      </w:r>
      <w:proofErr w:type="spellStart"/>
      <w:r w:rsidRPr="00C63905">
        <w:rPr>
          <w:i/>
          <w:iCs/>
        </w:rPr>
        <w:t>textes</w:t>
      </w:r>
      <w:proofErr w:type="spellEnd"/>
      <w:r w:rsidRPr="00C63905">
        <w:rPr>
          <w:i/>
          <w:iCs/>
        </w:rPr>
        <w:t xml:space="preserve"> </w:t>
      </w:r>
      <w:proofErr w:type="spellStart"/>
      <w:r w:rsidRPr="00C63905">
        <w:rPr>
          <w:i/>
          <w:iCs/>
        </w:rPr>
        <w:t>conciliaires</w:t>
      </w:r>
      <w:proofErr w:type="spellEnd"/>
      <w:r w:rsidRPr="00C63905">
        <w:t xml:space="preserve">, </w:t>
      </w:r>
      <w:r w:rsidR="00C63905" w:rsidRPr="00C63905">
        <w:t xml:space="preserve">in </w:t>
      </w:r>
      <w:r w:rsidRPr="00C63905">
        <w:t xml:space="preserve">J. </w:t>
      </w:r>
      <w:proofErr w:type="spellStart"/>
      <w:r w:rsidRPr="00C63905">
        <w:t>Schütte</w:t>
      </w:r>
      <w:proofErr w:type="spellEnd"/>
      <w:r w:rsidRPr="00C63905">
        <w:t xml:space="preserve"> (</w:t>
      </w:r>
      <w:proofErr w:type="spellStart"/>
      <w:r w:rsidRPr="00C63905">
        <w:t>sur</w:t>
      </w:r>
      <w:proofErr w:type="spellEnd"/>
      <w:r w:rsidRPr="00C63905">
        <w:t xml:space="preserve"> la </w:t>
      </w:r>
      <w:proofErr w:type="spellStart"/>
      <w:r w:rsidRPr="00C63905">
        <w:t>direction</w:t>
      </w:r>
      <w:proofErr w:type="spellEnd"/>
      <w:r w:rsidRPr="00C63905">
        <w:t xml:space="preserve"> de), </w:t>
      </w:r>
      <w:r w:rsidRPr="00C63905">
        <w:rPr>
          <w:i/>
          <w:iCs/>
        </w:rPr>
        <w:t>L'</w:t>
      </w:r>
      <w:proofErr w:type="spellStart"/>
      <w:r w:rsidRPr="00C63905">
        <w:rPr>
          <w:i/>
          <w:iCs/>
        </w:rPr>
        <w:t>activité</w:t>
      </w:r>
      <w:proofErr w:type="spellEnd"/>
      <w:r w:rsidRPr="00C63905">
        <w:rPr>
          <w:i/>
          <w:iCs/>
        </w:rPr>
        <w:t xml:space="preserve"> </w:t>
      </w:r>
      <w:proofErr w:type="spellStart"/>
      <w:r w:rsidRPr="00C63905">
        <w:rPr>
          <w:i/>
          <w:iCs/>
        </w:rPr>
        <w:t>Missionnaire</w:t>
      </w:r>
      <w:proofErr w:type="spellEnd"/>
      <w:r w:rsidRPr="00C63905">
        <w:rPr>
          <w:i/>
          <w:iCs/>
        </w:rPr>
        <w:t xml:space="preserve"> de l'</w:t>
      </w:r>
      <w:proofErr w:type="spellStart"/>
      <w:r w:rsidRPr="00C63905">
        <w:rPr>
          <w:i/>
          <w:iCs/>
        </w:rPr>
        <w:t>Église</w:t>
      </w:r>
      <w:proofErr w:type="spellEnd"/>
      <w:r w:rsidRPr="00C63905">
        <w:rPr>
          <w:i/>
          <w:iCs/>
        </w:rPr>
        <w:t xml:space="preserve">. </w:t>
      </w:r>
      <w:proofErr w:type="spellStart"/>
      <w:r w:rsidRPr="000335DA">
        <w:rPr>
          <w:i/>
          <w:iCs/>
          <w:lang w:val="en-GB"/>
        </w:rPr>
        <w:t>Décret</w:t>
      </w:r>
      <w:proofErr w:type="spellEnd"/>
      <w:r w:rsidRPr="000335DA">
        <w:rPr>
          <w:i/>
          <w:iCs/>
          <w:lang w:val="en-GB"/>
        </w:rPr>
        <w:t xml:space="preserve"> « Ad </w:t>
      </w:r>
      <w:proofErr w:type="spellStart"/>
      <w:r w:rsidRPr="000335DA">
        <w:rPr>
          <w:i/>
          <w:iCs/>
          <w:lang w:val="en-GB"/>
        </w:rPr>
        <w:t>gentes</w:t>
      </w:r>
      <w:proofErr w:type="spellEnd"/>
      <w:r w:rsidRPr="000335DA">
        <w:rPr>
          <w:i/>
          <w:iCs/>
          <w:lang w:val="en-GB"/>
        </w:rPr>
        <w:t xml:space="preserve"> »</w:t>
      </w:r>
      <w:r w:rsidRPr="000335DA">
        <w:rPr>
          <w:lang w:val="en-GB"/>
        </w:rPr>
        <w:t xml:space="preserve">, Les </w:t>
      </w:r>
      <w:proofErr w:type="spellStart"/>
      <w:r w:rsidRPr="000335DA">
        <w:rPr>
          <w:lang w:val="en-GB"/>
        </w:rPr>
        <w:t>édition</w:t>
      </w:r>
      <w:proofErr w:type="spellEnd"/>
      <w:r w:rsidRPr="000335DA">
        <w:rPr>
          <w:lang w:val="en-GB"/>
        </w:rPr>
        <w:t xml:space="preserve"> du Cerf, Paris 1967, 121-147.</w:t>
      </w:r>
    </w:p>
  </w:footnote>
  <w:footnote w:id="8">
    <w:p w:rsidR="00C63905" w:rsidRPr="00C63905" w:rsidRDefault="00C63905">
      <w:pPr>
        <w:pStyle w:val="Testonotaapidipagina"/>
        <w:rPr>
          <w:lang w:val="en-GB"/>
        </w:rPr>
      </w:pPr>
      <w:r>
        <w:rPr>
          <w:rStyle w:val="Rimandonotaapidipagina"/>
        </w:rPr>
        <w:footnoteRef/>
      </w:r>
      <w:r w:rsidRPr="00C63905">
        <w:rPr>
          <w:lang w:val="en-GB"/>
        </w:rPr>
        <w:t xml:space="preserve"> J. Ratzinger, </w:t>
      </w:r>
      <w:r w:rsidRPr="00C63905">
        <w:rPr>
          <w:i/>
          <w:iCs/>
          <w:lang w:val="en-GB"/>
        </w:rPr>
        <w:t>Revelation Itself</w:t>
      </w:r>
      <w:r w:rsidRPr="00C63905">
        <w:rPr>
          <w:lang w:val="en-GB"/>
        </w:rPr>
        <w:t xml:space="preserve">, </w:t>
      </w:r>
      <w:r>
        <w:rPr>
          <w:lang w:val="en-GB"/>
        </w:rPr>
        <w:t xml:space="preserve">in H. </w:t>
      </w:r>
      <w:proofErr w:type="spellStart"/>
      <w:r>
        <w:rPr>
          <w:lang w:val="en-GB"/>
        </w:rPr>
        <w:t>Vorgrimler</w:t>
      </w:r>
      <w:proofErr w:type="spellEnd"/>
      <w:r>
        <w:rPr>
          <w:lang w:val="en-GB"/>
        </w:rPr>
        <w:t xml:space="preserve"> (general e</w:t>
      </w:r>
      <w:r w:rsidRPr="00C63905">
        <w:rPr>
          <w:lang w:val="en-GB"/>
        </w:rPr>
        <w:t xml:space="preserve">ditor), </w:t>
      </w:r>
      <w:r w:rsidRPr="00C63905">
        <w:rPr>
          <w:i/>
          <w:iCs/>
          <w:lang w:val="en-GB"/>
        </w:rPr>
        <w:t>Commentary on the Documents of Vatican II. Volume III</w:t>
      </w:r>
      <w:r w:rsidRPr="00C63905">
        <w:rPr>
          <w:lang w:val="en-GB"/>
        </w:rPr>
        <w:t>, Burns &amp; Oates-Herder and Herder, New York-London 1969, 170-180</w:t>
      </w:r>
      <w:r>
        <w:rPr>
          <w:lang w:val="en-GB"/>
        </w:rPr>
        <w:t>.</w:t>
      </w:r>
    </w:p>
  </w:footnote>
  <w:footnote w:id="9">
    <w:p w:rsidR="00C63905" w:rsidRPr="006D7735" w:rsidRDefault="00C63905" w:rsidP="006D7735">
      <w:pPr>
        <w:pStyle w:val="Testonotaapidipagina"/>
      </w:pPr>
      <w:r>
        <w:rPr>
          <w:rStyle w:val="Rimandonotaapidipagina"/>
        </w:rPr>
        <w:footnoteRef/>
      </w:r>
      <w:r w:rsidRPr="006D7735">
        <w:rPr>
          <w:lang w:val="en-GB"/>
        </w:rPr>
        <w:t xml:space="preserve"> </w:t>
      </w:r>
      <w:proofErr w:type="spellStart"/>
      <w:r w:rsidR="006D7735" w:rsidRPr="006D7735">
        <w:rPr>
          <w:lang w:val="en-GB"/>
        </w:rPr>
        <w:t>Congar</w:t>
      </w:r>
      <w:proofErr w:type="spellEnd"/>
      <w:r w:rsidR="006D7735" w:rsidRPr="006D7735">
        <w:rPr>
          <w:lang w:val="en-GB"/>
        </w:rPr>
        <w:t xml:space="preserve">, </w:t>
      </w:r>
      <w:r w:rsidR="006D7735" w:rsidRPr="006D7735">
        <w:rPr>
          <w:i/>
          <w:iCs/>
          <w:lang w:val="en-GB"/>
        </w:rPr>
        <w:t xml:space="preserve">Les </w:t>
      </w:r>
      <w:proofErr w:type="spellStart"/>
      <w:r w:rsidR="006D7735" w:rsidRPr="006D7735">
        <w:rPr>
          <w:i/>
          <w:iCs/>
          <w:lang w:val="en-GB"/>
        </w:rPr>
        <w:t>principes</w:t>
      </w:r>
      <w:proofErr w:type="spellEnd"/>
      <w:r w:rsidR="006D7735" w:rsidRPr="006D7735">
        <w:rPr>
          <w:i/>
          <w:iCs/>
          <w:lang w:val="en-GB"/>
        </w:rPr>
        <w:t xml:space="preserve"> </w:t>
      </w:r>
      <w:proofErr w:type="spellStart"/>
      <w:r w:rsidR="006D7735" w:rsidRPr="006D7735">
        <w:rPr>
          <w:i/>
          <w:iCs/>
          <w:lang w:val="en-GB"/>
        </w:rPr>
        <w:t>doctrinaux</w:t>
      </w:r>
      <w:proofErr w:type="spellEnd"/>
      <w:r w:rsidR="006D7735" w:rsidRPr="006D7735">
        <w:rPr>
          <w:iCs/>
          <w:lang w:val="en-GB"/>
        </w:rPr>
        <w:t xml:space="preserve">, </w:t>
      </w:r>
      <w:r w:rsidR="006D7735" w:rsidRPr="006D7735">
        <w:rPr>
          <w:i/>
          <w:iCs/>
          <w:lang w:val="en-GB"/>
        </w:rPr>
        <w:t>ad locum.</w:t>
      </w:r>
      <w:r w:rsidR="006D7735">
        <w:rPr>
          <w:i/>
          <w:iCs/>
          <w:lang w:val="en-GB"/>
        </w:rPr>
        <w:t xml:space="preserve"> </w:t>
      </w:r>
      <w:r w:rsidR="006D7735">
        <w:t xml:space="preserve">Per la ricostruzione della genesi e la teologia di AG si veda </w:t>
      </w:r>
      <w:r w:rsidR="006D7735" w:rsidRPr="006D7735">
        <w:t xml:space="preserve">M. Antonelli, </w:t>
      </w:r>
      <w:r w:rsidR="006D7735" w:rsidRPr="006D7735">
        <w:rPr>
          <w:i/>
          <w:iCs/>
        </w:rPr>
        <w:t xml:space="preserve">Ad </w:t>
      </w:r>
      <w:proofErr w:type="spellStart"/>
      <w:r w:rsidR="006D7735" w:rsidRPr="006D7735">
        <w:rPr>
          <w:i/>
          <w:iCs/>
        </w:rPr>
        <w:t>gentes</w:t>
      </w:r>
      <w:proofErr w:type="spellEnd"/>
      <w:r w:rsidR="006D7735" w:rsidRPr="006D7735">
        <w:rPr>
          <w:i/>
          <w:iCs/>
        </w:rPr>
        <w:t>. Introduzione e Commento</w:t>
      </w:r>
      <w:r w:rsidR="006D7735">
        <w:t xml:space="preserve">, S. Noceti-R. </w:t>
      </w:r>
      <w:proofErr w:type="spellStart"/>
      <w:r w:rsidR="006D7735">
        <w:t>Repore</w:t>
      </w:r>
      <w:proofErr w:type="spellEnd"/>
      <w:r w:rsidR="006D7735">
        <w:t xml:space="preserve"> (a cura d</w:t>
      </w:r>
      <w:r w:rsidR="006D7735" w:rsidRPr="006D7735">
        <w:t xml:space="preserve">i), </w:t>
      </w:r>
      <w:r w:rsidR="006D7735" w:rsidRPr="006D7735">
        <w:rPr>
          <w:i/>
          <w:iCs/>
        </w:rPr>
        <w:t xml:space="preserve">Commentario ai documenti del Vaticano II. 6. Ad </w:t>
      </w:r>
      <w:proofErr w:type="spellStart"/>
      <w:r w:rsidR="006D7735" w:rsidRPr="006D7735">
        <w:rPr>
          <w:i/>
          <w:iCs/>
        </w:rPr>
        <w:t>gentes</w:t>
      </w:r>
      <w:proofErr w:type="spellEnd"/>
      <w:r w:rsidR="006D7735" w:rsidRPr="006D7735">
        <w:rPr>
          <w:i/>
          <w:iCs/>
        </w:rPr>
        <w:t xml:space="preserve">. Nostra </w:t>
      </w:r>
      <w:proofErr w:type="spellStart"/>
      <w:r w:rsidR="006D7735" w:rsidRPr="006D7735">
        <w:rPr>
          <w:i/>
          <w:iCs/>
        </w:rPr>
        <w:t>aetate</w:t>
      </w:r>
      <w:proofErr w:type="spellEnd"/>
      <w:r w:rsidR="006D7735" w:rsidRPr="006D7735">
        <w:rPr>
          <w:i/>
          <w:iCs/>
        </w:rPr>
        <w:t xml:space="preserve">. </w:t>
      </w:r>
      <w:proofErr w:type="spellStart"/>
      <w:r w:rsidR="006D7735" w:rsidRPr="006D7735">
        <w:rPr>
          <w:i/>
          <w:iCs/>
        </w:rPr>
        <w:t>Dignitatis</w:t>
      </w:r>
      <w:proofErr w:type="spellEnd"/>
      <w:r w:rsidR="006D7735" w:rsidRPr="006D7735">
        <w:rPr>
          <w:i/>
          <w:iCs/>
        </w:rPr>
        <w:t xml:space="preserve"> </w:t>
      </w:r>
      <w:proofErr w:type="spellStart"/>
      <w:r w:rsidR="006D7735" w:rsidRPr="006D7735">
        <w:rPr>
          <w:i/>
          <w:iCs/>
        </w:rPr>
        <w:t>humanae</w:t>
      </w:r>
      <w:proofErr w:type="spellEnd"/>
      <w:r w:rsidR="006D7735" w:rsidRPr="006D7735">
        <w:t>, EDB, Bologna 2018, 11-479</w:t>
      </w:r>
      <w:r w:rsidR="006D7735">
        <w:t>.</w:t>
      </w:r>
    </w:p>
  </w:footnote>
  <w:footnote w:id="10">
    <w:p w:rsidR="0081752A" w:rsidRDefault="0081752A">
      <w:pPr>
        <w:pStyle w:val="Testonotaapidipagina"/>
      </w:pPr>
      <w:r>
        <w:rPr>
          <w:rStyle w:val="Rimandonotaapidipagina"/>
        </w:rPr>
        <w:footnoteRef/>
      </w:r>
      <w:r>
        <w:t xml:space="preserve"> </w:t>
      </w:r>
      <w:r w:rsidRPr="0081752A">
        <w:t xml:space="preserve">L. Meddi, </w:t>
      </w:r>
      <w:r w:rsidRPr="0081752A">
        <w:rPr>
          <w:i/>
          <w:iCs/>
        </w:rPr>
        <w:t xml:space="preserve">La pratica dei segni dei\per i tempi, cuore della pastorale </w:t>
      </w:r>
      <w:proofErr w:type="gramStart"/>
      <w:r w:rsidRPr="0081752A">
        <w:rPr>
          <w:i/>
          <w:iCs/>
        </w:rPr>
        <w:t>missionaria?</w:t>
      </w:r>
      <w:r w:rsidRPr="0081752A">
        <w:t>,</w:t>
      </w:r>
      <w:proofErr w:type="gramEnd"/>
      <w:r w:rsidRPr="0081752A">
        <w:t xml:space="preserve"> </w:t>
      </w:r>
      <w:r>
        <w:t xml:space="preserve">in </w:t>
      </w:r>
      <w:r w:rsidRPr="0081752A">
        <w:t>«Catechesi», 86 (2017) 2, 15-32</w:t>
      </w:r>
      <w:r>
        <w:t>.</w:t>
      </w:r>
    </w:p>
  </w:footnote>
  <w:footnote w:id="11">
    <w:p w:rsidR="0074113E" w:rsidRDefault="0074113E">
      <w:pPr>
        <w:pStyle w:val="Testonotaapidipagina"/>
      </w:pPr>
      <w:r>
        <w:rPr>
          <w:rStyle w:val="Rimandonotaapidipagina"/>
        </w:rPr>
        <w:footnoteRef/>
      </w:r>
      <w:r>
        <w:t xml:space="preserve"> </w:t>
      </w:r>
      <w:r w:rsidRPr="0074113E">
        <w:t xml:space="preserve">L. Meddi, </w:t>
      </w:r>
      <w:r w:rsidRPr="0074113E">
        <w:rPr>
          <w:i/>
          <w:iCs/>
        </w:rPr>
        <w:t>Rinnovamento pastorale e catechetico nel post Concilio delle missioni. Linee interpretative</w:t>
      </w:r>
      <w:r w:rsidRPr="0074113E">
        <w:t xml:space="preserve">, </w:t>
      </w:r>
      <w:r>
        <w:t xml:space="preserve">in </w:t>
      </w:r>
      <w:r w:rsidRPr="0074113E">
        <w:t xml:space="preserve">A. </w:t>
      </w:r>
      <w:proofErr w:type="spellStart"/>
      <w:r w:rsidRPr="0074113E">
        <w:t>Trevisiol</w:t>
      </w:r>
      <w:proofErr w:type="spellEnd"/>
      <w:r w:rsidRPr="0074113E">
        <w:t xml:space="preserve"> (a Cura), </w:t>
      </w:r>
      <w:r w:rsidRPr="0074113E">
        <w:rPr>
          <w:i/>
          <w:iCs/>
        </w:rPr>
        <w:t xml:space="preserve">Il cammino della missione a cinquant'anni dal decreto Ad </w:t>
      </w:r>
      <w:proofErr w:type="spellStart"/>
      <w:r w:rsidRPr="0074113E">
        <w:rPr>
          <w:i/>
          <w:iCs/>
        </w:rPr>
        <w:t>gentes</w:t>
      </w:r>
      <w:proofErr w:type="spellEnd"/>
      <w:r w:rsidRPr="0074113E">
        <w:t>, Urbaniana University Press, Città del Vaticano 2015, 183-198</w:t>
      </w:r>
    </w:p>
  </w:footnote>
  <w:footnote w:id="12">
    <w:p w:rsidR="0074113E" w:rsidRDefault="0074113E">
      <w:pPr>
        <w:pStyle w:val="Testonotaapidipagina"/>
      </w:pPr>
      <w:r>
        <w:rPr>
          <w:rStyle w:val="Rimandonotaapidipagina"/>
        </w:rPr>
        <w:footnoteRef/>
      </w:r>
      <w:r>
        <w:t xml:space="preserve"> Molte osservazioni</w:t>
      </w:r>
      <w:r w:rsidR="001C7CF3">
        <w:t xml:space="preserve"> </w:t>
      </w:r>
      <w:r>
        <w:t xml:space="preserve">si trovano </w:t>
      </w:r>
      <w:r w:rsidR="001C7CF3">
        <w:t xml:space="preserve">nei contributi di </w:t>
      </w:r>
      <w:r w:rsidRPr="00471FEB">
        <w:t xml:space="preserve">S. </w:t>
      </w:r>
      <w:proofErr w:type="spellStart"/>
      <w:r w:rsidRPr="00471FEB">
        <w:t>Karotemprel</w:t>
      </w:r>
      <w:proofErr w:type="spellEnd"/>
      <w:r w:rsidRPr="00471FEB">
        <w:t xml:space="preserve"> (</w:t>
      </w:r>
      <w:r w:rsidR="00A12A2B">
        <w:t>e</w:t>
      </w:r>
      <w:r w:rsidRPr="00471FEB">
        <w:t xml:space="preserve">d.), </w:t>
      </w:r>
      <w:r w:rsidRPr="00471FEB">
        <w:rPr>
          <w:i/>
          <w:iCs/>
        </w:rPr>
        <w:t>Seguire Cristo nella missione. Manuale di missiologia</w:t>
      </w:r>
      <w:r w:rsidRPr="00471FEB">
        <w:t>, San Paolo, Cinisello Balsamo 1996</w:t>
      </w:r>
      <w:r w:rsidR="001C7CF3">
        <w:t>.</w:t>
      </w:r>
    </w:p>
  </w:footnote>
  <w:footnote w:id="13">
    <w:p w:rsidR="001C7CF3" w:rsidRDefault="001C7CF3">
      <w:pPr>
        <w:pStyle w:val="Testonotaapidipagina"/>
      </w:pPr>
      <w:r>
        <w:rPr>
          <w:rStyle w:val="Rimandonotaapidipagina"/>
        </w:rPr>
        <w:footnoteRef/>
      </w:r>
      <w:r>
        <w:t xml:space="preserve"> </w:t>
      </w:r>
      <w:r w:rsidRPr="001C7CF3">
        <w:t xml:space="preserve">R. Fisichella, </w:t>
      </w:r>
      <w:r w:rsidRPr="001C7CF3">
        <w:rPr>
          <w:i/>
          <w:iCs/>
        </w:rPr>
        <w:t xml:space="preserve">La </w:t>
      </w:r>
      <w:r w:rsidR="00617DF5">
        <w:rPr>
          <w:i/>
          <w:iCs/>
        </w:rPr>
        <w:t>Chiesa</w:t>
      </w:r>
      <w:r w:rsidRPr="001C7CF3">
        <w:rPr>
          <w:i/>
          <w:iCs/>
        </w:rPr>
        <w:t xml:space="preserve"> e la sua missione. Riflessioni alla luce di Dominus </w:t>
      </w:r>
      <w:proofErr w:type="spellStart"/>
      <w:r w:rsidRPr="001C7CF3">
        <w:rPr>
          <w:i/>
          <w:iCs/>
        </w:rPr>
        <w:t>Jesus</w:t>
      </w:r>
      <w:proofErr w:type="spellEnd"/>
      <w:r w:rsidRPr="001C7CF3">
        <w:t xml:space="preserve">, </w:t>
      </w:r>
      <w:r>
        <w:t xml:space="preserve">in </w:t>
      </w:r>
      <w:r w:rsidR="001D3E1B" w:rsidRPr="001D3E1B">
        <w:t xml:space="preserve">G. Mazzotta-J. </w:t>
      </w:r>
      <w:proofErr w:type="spellStart"/>
      <w:r w:rsidR="001D3E1B" w:rsidRPr="001D3E1B">
        <w:t>Ilunga</w:t>
      </w:r>
      <w:proofErr w:type="spellEnd"/>
      <w:r w:rsidR="001D3E1B" w:rsidRPr="001D3E1B">
        <w:t xml:space="preserve"> </w:t>
      </w:r>
      <w:proofErr w:type="spellStart"/>
      <w:r w:rsidR="001D3E1B" w:rsidRPr="001D3E1B">
        <w:t>Muya</w:t>
      </w:r>
      <w:proofErr w:type="spellEnd"/>
      <w:r w:rsidRPr="001C7CF3">
        <w:t xml:space="preserve">, </w:t>
      </w:r>
      <w:r w:rsidRPr="001C7CF3">
        <w:rPr>
          <w:i/>
          <w:iCs/>
        </w:rPr>
        <w:t xml:space="preserve">Veritas in </w:t>
      </w:r>
      <w:proofErr w:type="spellStart"/>
      <w:r w:rsidRPr="001C7CF3">
        <w:rPr>
          <w:i/>
          <w:iCs/>
        </w:rPr>
        <w:t>caritate</w:t>
      </w:r>
      <w:proofErr w:type="spellEnd"/>
      <w:r w:rsidRPr="001C7CF3">
        <w:rPr>
          <w:i/>
          <w:iCs/>
        </w:rPr>
        <w:t xml:space="preserve">. Miscellanea di studi in onore del Card. José </w:t>
      </w:r>
      <w:proofErr w:type="spellStart"/>
      <w:r w:rsidRPr="001C7CF3">
        <w:rPr>
          <w:i/>
          <w:iCs/>
        </w:rPr>
        <w:t>Saraiva</w:t>
      </w:r>
      <w:proofErr w:type="spellEnd"/>
      <w:r w:rsidRPr="001C7CF3">
        <w:rPr>
          <w:i/>
          <w:iCs/>
        </w:rPr>
        <w:t xml:space="preserve"> Martins</w:t>
      </w:r>
      <w:r w:rsidRPr="001C7CF3">
        <w:t>, 2003, 75-88</w:t>
      </w:r>
      <w:r w:rsidR="001D3E1B">
        <w:t xml:space="preserve">; </w:t>
      </w:r>
      <w:r w:rsidR="001D3E1B" w:rsidRPr="001D3E1B">
        <w:t xml:space="preserve">A. Amato, </w:t>
      </w:r>
      <w:r w:rsidR="001D3E1B" w:rsidRPr="001D3E1B">
        <w:rPr>
          <w:i/>
          <w:iCs/>
        </w:rPr>
        <w:t xml:space="preserve">Dialogo interreligioso e dialogo ecumenico. Puntualizzazioni alla luce della Dominus </w:t>
      </w:r>
      <w:proofErr w:type="spellStart"/>
      <w:r w:rsidR="001D3E1B" w:rsidRPr="001D3E1B">
        <w:rPr>
          <w:i/>
          <w:iCs/>
        </w:rPr>
        <w:t>Iesu</w:t>
      </w:r>
      <w:proofErr w:type="spellEnd"/>
      <w:r w:rsidR="001D3E1B" w:rsidRPr="001D3E1B">
        <w:t>, «Rassegna di Teologia», 46 (2005) 2, 165-184</w:t>
      </w:r>
      <w:r w:rsidR="001D3E1B">
        <w:t xml:space="preserve">; si veda anche </w:t>
      </w:r>
      <w:r w:rsidR="001D3E1B" w:rsidRPr="001D3E1B">
        <w:t xml:space="preserve">A. Amato, </w:t>
      </w:r>
      <w:r w:rsidR="001D3E1B" w:rsidRPr="001D3E1B">
        <w:rPr>
          <w:i/>
          <w:iCs/>
        </w:rPr>
        <w:t>Alcuni aspetti dell’evangelizzazione. La Nota della Congregazione per la Dottrina della Fede</w:t>
      </w:r>
      <w:r w:rsidR="001D3E1B" w:rsidRPr="001D3E1B">
        <w:t>, «</w:t>
      </w:r>
      <w:proofErr w:type="spellStart"/>
      <w:r w:rsidR="001D3E1B" w:rsidRPr="001D3E1B">
        <w:t>Euntes</w:t>
      </w:r>
      <w:proofErr w:type="spellEnd"/>
      <w:r w:rsidR="001D3E1B" w:rsidRPr="001D3E1B">
        <w:t xml:space="preserve"> Docete», 61 (2008) 1, 187-198</w:t>
      </w:r>
    </w:p>
  </w:footnote>
  <w:footnote w:id="14">
    <w:p w:rsidR="001D3E1B" w:rsidRDefault="001D3E1B">
      <w:pPr>
        <w:pStyle w:val="Testonotaapidipagina"/>
      </w:pPr>
      <w:r>
        <w:rPr>
          <w:rStyle w:val="Rimandonotaapidipagina"/>
        </w:rPr>
        <w:footnoteRef/>
      </w:r>
      <w:r>
        <w:t xml:space="preserve"> </w:t>
      </w:r>
      <w:r w:rsidRPr="001D3E1B">
        <w:t xml:space="preserve">J.-A. </w:t>
      </w:r>
      <w:proofErr w:type="spellStart"/>
      <w:r w:rsidRPr="001D3E1B">
        <w:t>Barreda</w:t>
      </w:r>
      <w:proofErr w:type="spellEnd"/>
      <w:r w:rsidRPr="001D3E1B">
        <w:t xml:space="preserve">, </w:t>
      </w:r>
      <w:r w:rsidRPr="001D3E1B">
        <w:rPr>
          <w:i/>
          <w:iCs/>
        </w:rPr>
        <w:t>Missionologia. Studio introduttivo</w:t>
      </w:r>
      <w:r w:rsidRPr="001D3E1B">
        <w:t>, San Paolo, Cinisello Balsamo</w:t>
      </w:r>
      <w:r>
        <w:t xml:space="preserve">, </w:t>
      </w:r>
      <w:r w:rsidRPr="001D3E1B">
        <w:t>2003</w:t>
      </w:r>
      <w:r>
        <w:t xml:space="preserve">, cc. </w:t>
      </w:r>
      <w:r w:rsidRPr="00945BFA">
        <w:rPr>
          <w:lang w:val="en-GB"/>
        </w:rPr>
        <w:t xml:space="preserve">VI-VII; </w:t>
      </w:r>
      <w:proofErr w:type="spellStart"/>
      <w:r w:rsidRPr="00945BFA">
        <w:rPr>
          <w:lang w:val="en-GB"/>
        </w:rPr>
        <w:t>si</w:t>
      </w:r>
      <w:proofErr w:type="spellEnd"/>
      <w:r w:rsidRPr="00945BFA">
        <w:rPr>
          <w:lang w:val="en-GB"/>
        </w:rPr>
        <w:t xml:space="preserve"> </w:t>
      </w:r>
      <w:proofErr w:type="spellStart"/>
      <w:r w:rsidRPr="00945BFA">
        <w:rPr>
          <w:lang w:val="en-GB"/>
        </w:rPr>
        <w:t>riferisce</w:t>
      </w:r>
      <w:proofErr w:type="spellEnd"/>
      <w:r w:rsidRPr="00945BFA">
        <w:rPr>
          <w:lang w:val="en-GB"/>
        </w:rPr>
        <w:t xml:space="preserve"> </w:t>
      </w:r>
      <w:proofErr w:type="spellStart"/>
      <w:r w:rsidRPr="00945BFA">
        <w:rPr>
          <w:lang w:val="en-GB"/>
        </w:rPr>
        <w:t>alle</w:t>
      </w:r>
      <w:proofErr w:type="spellEnd"/>
      <w:r w:rsidRPr="00945BFA">
        <w:rPr>
          <w:lang w:val="en-GB"/>
        </w:rPr>
        <w:t xml:space="preserve"> </w:t>
      </w:r>
      <w:proofErr w:type="spellStart"/>
      <w:r w:rsidRPr="00945BFA">
        <w:rPr>
          <w:lang w:val="en-GB"/>
        </w:rPr>
        <w:t>tesi</w:t>
      </w:r>
      <w:proofErr w:type="spellEnd"/>
      <w:r w:rsidRPr="00945BFA">
        <w:rPr>
          <w:lang w:val="en-GB"/>
        </w:rPr>
        <w:t xml:space="preserve"> di </w:t>
      </w:r>
      <w:r w:rsidR="00391B2A" w:rsidRPr="00945BFA">
        <w:rPr>
          <w:lang w:val="en-GB"/>
        </w:rPr>
        <w:t>J. Hick-P.F. Knitter (</w:t>
      </w:r>
      <w:proofErr w:type="spellStart"/>
      <w:r w:rsidR="00391B2A" w:rsidRPr="00945BFA">
        <w:rPr>
          <w:lang w:val="en-GB"/>
        </w:rPr>
        <w:t>edd</w:t>
      </w:r>
      <w:proofErr w:type="spellEnd"/>
      <w:r w:rsidR="00391B2A" w:rsidRPr="00945BFA">
        <w:rPr>
          <w:lang w:val="en-GB"/>
        </w:rPr>
        <w:t xml:space="preserve">.), </w:t>
      </w:r>
      <w:r w:rsidR="00391B2A" w:rsidRPr="00945BFA">
        <w:rPr>
          <w:i/>
          <w:iCs/>
          <w:lang w:val="en-GB"/>
        </w:rPr>
        <w:t xml:space="preserve">The </w:t>
      </w:r>
      <w:proofErr w:type="spellStart"/>
      <w:r w:rsidR="00391B2A" w:rsidRPr="00945BFA">
        <w:rPr>
          <w:i/>
          <w:iCs/>
          <w:lang w:val="en-GB"/>
        </w:rPr>
        <w:t>Mith</w:t>
      </w:r>
      <w:proofErr w:type="spellEnd"/>
      <w:r w:rsidR="00391B2A" w:rsidRPr="00945BFA">
        <w:rPr>
          <w:i/>
          <w:iCs/>
          <w:lang w:val="en-GB"/>
        </w:rPr>
        <w:t xml:space="preserve"> of </w:t>
      </w:r>
      <w:proofErr w:type="spellStart"/>
      <w:r w:rsidR="00391B2A" w:rsidRPr="00945BFA">
        <w:rPr>
          <w:i/>
          <w:iCs/>
          <w:lang w:val="en-GB"/>
        </w:rPr>
        <w:t>christian</w:t>
      </w:r>
      <w:proofErr w:type="spellEnd"/>
      <w:r w:rsidR="00391B2A" w:rsidRPr="00945BFA">
        <w:rPr>
          <w:i/>
          <w:iCs/>
          <w:lang w:val="en-GB"/>
        </w:rPr>
        <w:t xml:space="preserve"> </w:t>
      </w:r>
      <w:proofErr w:type="spellStart"/>
      <w:r w:rsidR="00391B2A" w:rsidRPr="00945BFA">
        <w:rPr>
          <w:i/>
          <w:iCs/>
          <w:lang w:val="en-GB"/>
        </w:rPr>
        <w:t>Uniquiness</w:t>
      </w:r>
      <w:proofErr w:type="spellEnd"/>
      <w:r w:rsidR="00391B2A" w:rsidRPr="00945BFA">
        <w:rPr>
          <w:i/>
          <w:iCs/>
          <w:lang w:val="en-GB"/>
        </w:rPr>
        <w:t>: Toward a Pluralistic Theology of Religions</w:t>
      </w:r>
      <w:r w:rsidR="00391B2A" w:rsidRPr="00945BFA">
        <w:rPr>
          <w:lang w:val="en-GB"/>
        </w:rPr>
        <w:t xml:space="preserve">, </w:t>
      </w:r>
      <w:proofErr w:type="spellStart"/>
      <w:r w:rsidR="00391B2A" w:rsidRPr="00945BFA">
        <w:rPr>
          <w:lang w:val="en-GB"/>
        </w:rPr>
        <w:t>Orbis</w:t>
      </w:r>
      <w:proofErr w:type="spellEnd"/>
      <w:r w:rsidR="00391B2A" w:rsidRPr="00945BFA">
        <w:rPr>
          <w:lang w:val="en-GB"/>
        </w:rPr>
        <w:t xml:space="preserve"> Books, </w:t>
      </w:r>
      <w:proofErr w:type="spellStart"/>
      <w:r w:rsidR="00391B2A" w:rsidRPr="00945BFA">
        <w:rPr>
          <w:lang w:val="en-GB"/>
        </w:rPr>
        <w:t>Maryknoll</w:t>
      </w:r>
      <w:proofErr w:type="spellEnd"/>
      <w:r w:rsidR="00391B2A" w:rsidRPr="00945BFA">
        <w:rPr>
          <w:lang w:val="en-GB"/>
        </w:rPr>
        <w:t xml:space="preserve">\NY 1987; P.F. Knitter, </w:t>
      </w:r>
      <w:r w:rsidR="00391B2A" w:rsidRPr="00945BFA">
        <w:rPr>
          <w:i/>
          <w:iCs/>
          <w:lang w:val="en-GB"/>
        </w:rPr>
        <w:t>Introducing Theologies of Religions</w:t>
      </w:r>
      <w:r w:rsidR="00391B2A" w:rsidRPr="00945BFA">
        <w:rPr>
          <w:lang w:val="en-GB"/>
        </w:rPr>
        <w:t>, Queriniana [</w:t>
      </w:r>
      <w:proofErr w:type="spellStart"/>
      <w:r w:rsidR="00391B2A" w:rsidRPr="00945BFA">
        <w:rPr>
          <w:lang w:val="en-GB"/>
        </w:rPr>
        <w:t>Orbis</w:t>
      </w:r>
      <w:proofErr w:type="spellEnd"/>
      <w:r w:rsidR="00391B2A" w:rsidRPr="00945BFA">
        <w:rPr>
          <w:lang w:val="en-GB"/>
        </w:rPr>
        <w:t xml:space="preserve"> Books], </w:t>
      </w:r>
      <w:proofErr w:type="spellStart"/>
      <w:r w:rsidR="00391B2A" w:rsidRPr="00945BFA">
        <w:rPr>
          <w:lang w:val="en-GB"/>
        </w:rPr>
        <w:t>Maryknoll</w:t>
      </w:r>
      <w:proofErr w:type="spellEnd"/>
      <w:r w:rsidR="00391B2A" w:rsidRPr="00945BFA">
        <w:rPr>
          <w:lang w:val="en-GB"/>
        </w:rPr>
        <w:t xml:space="preserve">\NY 2002 [tr. </w:t>
      </w:r>
      <w:r w:rsidR="00391B2A" w:rsidRPr="00391B2A">
        <w:t>I</w:t>
      </w:r>
      <w:r w:rsidR="00391B2A">
        <w:t xml:space="preserve">ta. </w:t>
      </w:r>
      <w:r w:rsidR="00391B2A" w:rsidRPr="00391B2A">
        <w:rPr>
          <w:i/>
          <w:iCs/>
        </w:rPr>
        <w:t>Introduzione alle teologie delle religioni</w:t>
      </w:r>
      <w:r w:rsidR="00391B2A" w:rsidRPr="00391B2A">
        <w:t>, Queriniana, Brescia 2005</w:t>
      </w:r>
      <w:r w:rsidR="00391B2A">
        <w:t>]</w:t>
      </w:r>
      <w:r w:rsidRPr="00391B2A">
        <w:t xml:space="preserve"> </w:t>
      </w:r>
      <w:r>
        <w:t xml:space="preserve">e più recentemente </w:t>
      </w:r>
      <w:r w:rsidRPr="001D3E1B">
        <w:t xml:space="preserve">J.M. </w:t>
      </w:r>
      <w:proofErr w:type="spellStart"/>
      <w:r w:rsidRPr="001D3E1B">
        <w:t>Vigil</w:t>
      </w:r>
      <w:proofErr w:type="spellEnd"/>
      <w:r w:rsidRPr="001D3E1B">
        <w:t xml:space="preserve">, </w:t>
      </w:r>
      <w:r w:rsidRPr="001D3E1B">
        <w:rPr>
          <w:i/>
          <w:iCs/>
        </w:rPr>
        <w:t>Il paradigma pluralista e i compiti della teologia. Verso una rilettura pluralista del cristianesimo</w:t>
      </w:r>
      <w:r w:rsidRPr="001D3E1B">
        <w:t xml:space="preserve">, </w:t>
      </w:r>
      <w:r>
        <w:t xml:space="preserve">in </w:t>
      </w:r>
      <w:r w:rsidRPr="001D3E1B">
        <w:t>«</w:t>
      </w:r>
      <w:proofErr w:type="spellStart"/>
      <w:r w:rsidRPr="001D3E1B">
        <w:t>Concilium</w:t>
      </w:r>
      <w:proofErr w:type="spellEnd"/>
      <w:r w:rsidRPr="001D3E1B">
        <w:t>», 43 (2007) 1, 41-51</w:t>
      </w:r>
      <w:r w:rsidR="00391B2A">
        <w:t>.</w:t>
      </w:r>
    </w:p>
  </w:footnote>
  <w:footnote w:id="15">
    <w:p w:rsidR="00391B2A" w:rsidRDefault="00391B2A">
      <w:pPr>
        <w:pStyle w:val="Testonotaapidipagina"/>
      </w:pPr>
      <w:r>
        <w:rPr>
          <w:rStyle w:val="Rimandonotaapidipagina"/>
        </w:rPr>
        <w:footnoteRef/>
      </w:r>
      <w:r>
        <w:t xml:space="preserve"> </w:t>
      </w:r>
      <w:r w:rsidRPr="00391B2A">
        <w:t xml:space="preserve">G. Colzani, </w:t>
      </w:r>
      <w:r w:rsidRPr="00391B2A">
        <w:rPr>
          <w:i/>
          <w:iCs/>
        </w:rPr>
        <w:t>Nuove prospettive per una teologia della missione</w:t>
      </w:r>
      <w:r w:rsidRPr="00391B2A">
        <w:t xml:space="preserve">, </w:t>
      </w:r>
      <w:r>
        <w:t xml:space="preserve">in </w:t>
      </w:r>
      <w:r w:rsidRPr="00391B2A">
        <w:t xml:space="preserve">«Ad </w:t>
      </w:r>
      <w:proofErr w:type="spellStart"/>
      <w:r w:rsidRPr="00391B2A">
        <w:t>Gentes</w:t>
      </w:r>
      <w:proofErr w:type="spellEnd"/>
      <w:r w:rsidRPr="00391B2A">
        <w:t>», 16 (2012) 1, 25-41</w:t>
      </w:r>
      <w:r>
        <w:t>.</w:t>
      </w:r>
    </w:p>
  </w:footnote>
  <w:footnote w:id="16">
    <w:p w:rsidR="00C66C46" w:rsidRDefault="00C66C46" w:rsidP="00C66C46">
      <w:pPr>
        <w:pStyle w:val="Testonotaapidipagina"/>
      </w:pPr>
      <w:r>
        <w:rPr>
          <w:rStyle w:val="Rimandonotaapidipagina"/>
        </w:rPr>
        <w:footnoteRef/>
      </w:r>
      <w:r>
        <w:t xml:space="preserve"> </w:t>
      </w:r>
      <w:proofErr w:type="spellStart"/>
      <w:r w:rsidRPr="00C66C46">
        <w:rPr>
          <w:i/>
          <w:iCs/>
        </w:rPr>
        <w:t>Libertatis</w:t>
      </w:r>
      <w:proofErr w:type="spellEnd"/>
      <w:r w:rsidRPr="00C66C46">
        <w:rPr>
          <w:i/>
          <w:iCs/>
        </w:rPr>
        <w:t xml:space="preserve"> </w:t>
      </w:r>
      <w:proofErr w:type="spellStart"/>
      <w:r w:rsidRPr="00C66C46">
        <w:rPr>
          <w:i/>
          <w:iCs/>
        </w:rPr>
        <w:t>Nuntius</w:t>
      </w:r>
      <w:proofErr w:type="spellEnd"/>
      <w:r w:rsidRPr="00C66C46">
        <w:rPr>
          <w:i/>
          <w:iCs/>
        </w:rPr>
        <w:t xml:space="preserve">. Istruzione su alcuni aspetti della "Teologia della </w:t>
      </w:r>
      <w:proofErr w:type="gramStart"/>
      <w:r w:rsidRPr="00C66C46">
        <w:rPr>
          <w:i/>
          <w:iCs/>
        </w:rPr>
        <w:t>Liberazione«</w:t>
      </w:r>
      <w:proofErr w:type="gramEnd"/>
      <w:r w:rsidRPr="00C66C46">
        <w:rPr>
          <w:i/>
          <w:iCs/>
        </w:rPr>
        <w:t xml:space="preserve">, </w:t>
      </w:r>
      <w:r>
        <w:t xml:space="preserve">1984 e </w:t>
      </w:r>
      <w:proofErr w:type="spellStart"/>
      <w:r w:rsidRPr="00C66C46">
        <w:rPr>
          <w:i/>
          <w:iCs/>
        </w:rPr>
        <w:t>Libertatis</w:t>
      </w:r>
      <w:proofErr w:type="spellEnd"/>
      <w:r w:rsidRPr="00C66C46">
        <w:rPr>
          <w:i/>
          <w:iCs/>
        </w:rPr>
        <w:t xml:space="preserve"> </w:t>
      </w:r>
      <w:proofErr w:type="spellStart"/>
      <w:r w:rsidRPr="00C66C46">
        <w:rPr>
          <w:i/>
          <w:iCs/>
        </w:rPr>
        <w:t>Conscientia</w:t>
      </w:r>
      <w:proofErr w:type="spellEnd"/>
      <w:r w:rsidRPr="00C66C46">
        <w:rPr>
          <w:i/>
          <w:iCs/>
        </w:rPr>
        <w:t xml:space="preserve">. </w:t>
      </w:r>
      <w:proofErr w:type="gramStart"/>
      <w:r w:rsidRPr="00C66C46">
        <w:rPr>
          <w:i/>
          <w:iCs/>
        </w:rPr>
        <w:t>Istruzione  su</w:t>
      </w:r>
      <w:proofErr w:type="gramEnd"/>
      <w:r w:rsidRPr="00C66C46">
        <w:rPr>
          <w:i/>
          <w:iCs/>
        </w:rPr>
        <w:t xml:space="preserve"> libertà cristiana e liberazione</w:t>
      </w:r>
      <w:r w:rsidRPr="00C66C46">
        <w:t>, 1986</w:t>
      </w:r>
      <w:r>
        <w:t>.</w:t>
      </w:r>
    </w:p>
  </w:footnote>
  <w:footnote w:id="17">
    <w:p w:rsidR="00C66C46" w:rsidRDefault="00C66C46">
      <w:pPr>
        <w:pStyle w:val="Testonotaapidipagina"/>
      </w:pPr>
      <w:r>
        <w:rPr>
          <w:rStyle w:val="Rimandonotaapidipagina"/>
        </w:rPr>
        <w:footnoteRef/>
      </w:r>
      <w:r>
        <w:t xml:space="preserve"> </w:t>
      </w:r>
      <w:r w:rsidRPr="00C66C46">
        <w:t xml:space="preserve">Benedetto </w:t>
      </w:r>
      <w:r>
        <w:t>XVI,</w:t>
      </w:r>
      <w:r w:rsidRPr="00C66C46">
        <w:t xml:space="preserve"> </w:t>
      </w:r>
      <w:r w:rsidRPr="00C66C46">
        <w:rPr>
          <w:i/>
          <w:iCs/>
        </w:rPr>
        <w:t>Discorso di Sua Santità Benedetto XVI alla Sessione inaugurale dei lavori della V Conferenza dell'Episcopato latinoamericano e dei Caribi</w:t>
      </w:r>
      <w:r w:rsidRPr="00C66C46">
        <w:t>, 2007</w:t>
      </w:r>
      <w:r>
        <w:t>, n.3.</w:t>
      </w:r>
    </w:p>
  </w:footnote>
  <w:footnote w:id="18">
    <w:p w:rsidR="005A3B92" w:rsidRDefault="005A3B92">
      <w:pPr>
        <w:pStyle w:val="Testonotaapidipagina"/>
      </w:pPr>
      <w:r>
        <w:rPr>
          <w:rStyle w:val="Rimandonotaapidipagina"/>
        </w:rPr>
        <w:footnoteRef/>
      </w:r>
      <w:r>
        <w:t xml:space="preserve"> Per la ricostruzione dell'evoluzione del concetto si veda </w:t>
      </w:r>
      <w:r w:rsidRPr="005A3B92">
        <w:t xml:space="preserve">V. </w:t>
      </w:r>
      <w:proofErr w:type="spellStart"/>
      <w:r w:rsidRPr="005A3B92">
        <w:t>Neckebrouck</w:t>
      </w:r>
      <w:proofErr w:type="spellEnd"/>
      <w:r w:rsidRPr="005A3B92">
        <w:t xml:space="preserve">, </w:t>
      </w:r>
      <w:r w:rsidRPr="005A3B92">
        <w:rPr>
          <w:i/>
          <w:iCs/>
        </w:rPr>
        <w:t>La terza chiesa e il problema della cultura</w:t>
      </w:r>
      <w:r w:rsidRPr="005A3B92">
        <w:t>, EP, Cinisello Balsamo 1990</w:t>
      </w:r>
      <w:r>
        <w:t>.</w:t>
      </w:r>
    </w:p>
  </w:footnote>
  <w:footnote w:id="19">
    <w:p w:rsidR="0044480F" w:rsidRDefault="0044480F">
      <w:pPr>
        <w:pStyle w:val="Testonotaapidipagina"/>
      </w:pPr>
      <w:r>
        <w:rPr>
          <w:rStyle w:val="Rimandonotaapidipagina"/>
        </w:rPr>
        <w:footnoteRef/>
      </w:r>
      <w:r>
        <w:t xml:space="preserve"> </w:t>
      </w:r>
      <w:r w:rsidRPr="0044480F">
        <w:t xml:space="preserve">Benedetto XVI 2010, </w:t>
      </w:r>
      <w:r w:rsidRPr="0044480F">
        <w:rPr>
          <w:i/>
          <w:iCs/>
        </w:rPr>
        <w:t xml:space="preserve">Luce del Mondo. Il Papa, la Chiesa e i segni dei tempi. Una conversazione con Peter </w:t>
      </w:r>
      <w:proofErr w:type="spellStart"/>
      <w:r w:rsidRPr="0044480F">
        <w:rPr>
          <w:i/>
          <w:iCs/>
        </w:rPr>
        <w:t>Seewald</w:t>
      </w:r>
      <w:proofErr w:type="spellEnd"/>
      <w:r w:rsidRPr="0044480F">
        <w:t>, Libreria editrice vaticana, Città del Vaticano 2010</w:t>
      </w:r>
      <w:r>
        <w:t>, 192.</w:t>
      </w:r>
    </w:p>
  </w:footnote>
  <w:footnote w:id="20">
    <w:p w:rsidR="00494C2B" w:rsidRDefault="00494C2B" w:rsidP="00494C2B">
      <w:pPr>
        <w:pStyle w:val="Testonotaapidipagina"/>
      </w:pPr>
      <w:r>
        <w:rPr>
          <w:rStyle w:val="Rimandonotaapidipagina"/>
        </w:rPr>
        <w:footnoteRef/>
      </w:r>
      <w:r>
        <w:t xml:space="preserve"> </w:t>
      </w:r>
      <w:proofErr w:type="spellStart"/>
      <w:r w:rsidRPr="00D4401B">
        <w:t>Congar</w:t>
      </w:r>
      <w:proofErr w:type="spellEnd"/>
      <w:r w:rsidRPr="00D4401B">
        <w:t xml:space="preserve">, </w:t>
      </w:r>
      <w:proofErr w:type="spellStart"/>
      <w:r w:rsidRPr="00D4401B">
        <w:rPr>
          <w:i/>
          <w:iCs/>
        </w:rPr>
        <w:t>Les</w:t>
      </w:r>
      <w:proofErr w:type="spellEnd"/>
      <w:r w:rsidRPr="00D4401B">
        <w:rPr>
          <w:i/>
          <w:iCs/>
        </w:rPr>
        <w:t xml:space="preserve"> </w:t>
      </w:r>
      <w:proofErr w:type="spellStart"/>
      <w:r w:rsidRPr="00D4401B">
        <w:rPr>
          <w:i/>
          <w:iCs/>
        </w:rPr>
        <w:t>principes</w:t>
      </w:r>
      <w:proofErr w:type="spellEnd"/>
      <w:r w:rsidRPr="00D4401B">
        <w:rPr>
          <w:i/>
          <w:iCs/>
        </w:rPr>
        <w:t xml:space="preserve"> </w:t>
      </w:r>
      <w:proofErr w:type="spellStart"/>
      <w:r w:rsidRPr="00D4401B">
        <w:rPr>
          <w:i/>
          <w:iCs/>
        </w:rPr>
        <w:t>doctrinaux</w:t>
      </w:r>
      <w:proofErr w:type="spellEnd"/>
      <w:r w:rsidRPr="00D4401B">
        <w:rPr>
          <w:iCs/>
        </w:rPr>
        <w:t>.</w:t>
      </w:r>
    </w:p>
  </w:footnote>
  <w:footnote w:id="21">
    <w:p w:rsidR="00D4401B" w:rsidRDefault="00D4401B" w:rsidP="00D4401B">
      <w:pPr>
        <w:pStyle w:val="Testonotaapidipagina"/>
      </w:pPr>
      <w:r>
        <w:rPr>
          <w:rStyle w:val="Rimandonotaapidipagina"/>
        </w:rPr>
        <w:footnoteRef/>
      </w:r>
      <w:r>
        <w:t xml:space="preserve"> </w:t>
      </w:r>
      <w:r w:rsidRPr="0074113E">
        <w:t xml:space="preserve">W. Henkel, </w:t>
      </w:r>
      <w:r w:rsidRPr="0074113E">
        <w:rPr>
          <w:i/>
          <w:iCs/>
        </w:rPr>
        <w:t xml:space="preserve">Bibliografia sul decreto De </w:t>
      </w:r>
      <w:proofErr w:type="spellStart"/>
      <w:r w:rsidRPr="0074113E">
        <w:rPr>
          <w:i/>
          <w:iCs/>
        </w:rPr>
        <w:t>activitate</w:t>
      </w:r>
      <w:proofErr w:type="spellEnd"/>
      <w:r w:rsidRPr="0074113E">
        <w:rPr>
          <w:i/>
          <w:iCs/>
        </w:rPr>
        <w:t xml:space="preserve"> </w:t>
      </w:r>
      <w:proofErr w:type="spellStart"/>
      <w:r w:rsidRPr="0074113E">
        <w:rPr>
          <w:i/>
          <w:iCs/>
        </w:rPr>
        <w:t>missionali</w:t>
      </w:r>
      <w:proofErr w:type="spellEnd"/>
      <w:r w:rsidRPr="0074113E">
        <w:rPr>
          <w:i/>
          <w:iCs/>
        </w:rPr>
        <w:t xml:space="preserve"> </w:t>
      </w:r>
      <w:proofErr w:type="spellStart"/>
      <w:r w:rsidRPr="0074113E">
        <w:rPr>
          <w:i/>
          <w:iCs/>
        </w:rPr>
        <w:t>Ecclesiae</w:t>
      </w:r>
      <w:proofErr w:type="spellEnd"/>
      <w:r w:rsidRPr="0074113E">
        <w:rPr>
          <w:i/>
          <w:iCs/>
        </w:rPr>
        <w:t xml:space="preserve"> "ad </w:t>
      </w:r>
      <w:proofErr w:type="spellStart"/>
      <w:r w:rsidRPr="0074113E">
        <w:rPr>
          <w:i/>
          <w:iCs/>
        </w:rPr>
        <w:t>gentes</w:t>
      </w:r>
      <w:proofErr w:type="spellEnd"/>
      <w:r w:rsidRPr="0074113E">
        <w:rPr>
          <w:i/>
          <w:iCs/>
        </w:rPr>
        <w:t>" (1975-1985)</w:t>
      </w:r>
      <w:r w:rsidRPr="0074113E">
        <w:t>, «</w:t>
      </w:r>
      <w:proofErr w:type="spellStart"/>
      <w:r w:rsidRPr="0074113E">
        <w:t>Euntes</w:t>
      </w:r>
      <w:proofErr w:type="spellEnd"/>
      <w:r w:rsidRPr="0074113E">
        <w:t xml:space="preserve"> Docete», 39 (1986) 2, 263-274</w:t>
      </w:r>
      <w:r>
        <w:t xml:space="preserve">; </w:t>
      </w:r>
      <w:r w:rsidRPr="0074113E">
        <w:t xml:space="preserve">G. Colzani, </w:t>
      </w:r>
      <w:r w:rsidRPr="0074113E">
        <w:rPr>
          <w:i/>
          <w:iCs/>
        </w:rPr>
        <w:t xml:space="preserve">Missione. Bilancio di un concetto fondamentale, dalla </w:t>
      </w:r>
      <w:proofErr w:type="spellStart"/>
      <w:r w:rsidRPr="0074113E">
        <w:rPr>
          <w:i/>
          <w:iCs/>
        </w:rPr>
        <w:t>Redemptoris</w:t>
      </w:r>
      <w:proofErr w:type="spellEnd"/>
      <w:r w:rsidRPr="0074113E">
        <w:rPr>
          <w:i/>
          <w:iCs/>
        </w:rPr>
        <w:t xml:space="preserve"> </w:t>
      </w:r>
      <w:proofErr w:type="spellStart"/>
      <w:r w:rsidRPr="0074113E">
        <w:rPr>
          <w:i/>
          <w:iCs/>
        </w:rPr>
        <w:t>Missio</w:t>
      </w:r>
      <w:proofErr w:type="spellEnd"/>
      <w:r w:rsidRPr="0074113E">
        <w:rPr>
          <w:i/>
          <w:iCs/>
        </w:rPr>
        <w:t xml:space="preserve"> ad oggi</w:t>
      </w:r>
      <w:r w:rsidRPr="0074113E">
        <w:t>, «</w:t>
      </w:r>
      <w:proofErr w:type="spellStart"/>
      <w:r w:rsidRPr="0074113E">
        <w:t>Euntes</w:t>
      </w:r>
      <w:proofErr w:type="spellEnd"/>
      <w:r w:rsidRPr="0074113E">
        <w:t xml:space="preserve"> Docete </w:t>
      </w:r>
      <w:proofErr w:type="spellStart"/>
      <w:r w:rsidRPr="0074113E">
        <w:t>n.s.</w:t>
      </w:r>
      <w:proofErr w:type="spellEnd"/>
      <w:r w:rsidRPr="0074113E">
        <w:t>», 40 (2002) 2, 9-35</w:t>
      </w:r>
      <w:r>
        <w:t xml:space="preserve">; </w:t>
      </w:r>
      <w:r w:rsidRPr="0074113E">
        <w:t xml:space="preserve">G. Colzani, </w:t>
      </w:r>
      <w:r w:rsidRPr="0074113E">
        <w:rPr>
          <w:i/>
          <w:iCs/>
        </w:rPr>
        <w:t xml:space="preserve">Ad </w:t>
      </w:r>
      <w:proofErr w:type="spellStart"/>
      <w:r w:rsidRPr="0074113E">
        <w:rPr>
          <w:i/>
          <w:iCs/>
        </w:rPr>
        <w:t>Gentes</w:t>
      </w:r>
      <w:proofErr w:type="spellEnd"/>
      <w:r w:rsidRPr="0074113E">
        <w:rPr>
          <w:i/>
          <w:iCs/>
        </w:rPr>
        <w:t xml:space="preserve"> e la svolta conciliare della Missione</w:t>
      </w:r>
      <w:r w:rsidRPr="0074113E">
        <w:t xml:space="preserve">, </w:t>
      </w:r>
      <w:r>
        <w:t xml:space="preserve">in </w:t>
      </w:r>
      <w:r w:rsidRPr="0074113E">
        <w:t xml:space="preserve">A. </w:t>
      </w:r>
      <w:proofErr w:type="spellStart"/>
      <w:r w:rsidRPr="0074113E">
        <w:t>Trevisiol</w:t>
      </w:r>
      <w:proofErr w:type="spellEnd"/>
      <w:r w:rsidRPr="0074113E">
        <w:t xml:space="preserve"> (a Cura), </w:t>
      </w:r>
      <w:r w:rsidRPr="0074113E">
        <w:rPr>
          <w:i/>
          <w:iCs/>
        </w:rPr>
        <w:t xml:space="preserve">Il cammino della missione a cinquant'anni dal decreto Ad </w:t>
      </w:r>
      <w:proofErr w:type="spellStart"/>
      <w:r w:rsidRPr="0074113E">
        <w:rPr>
          <w:i/>
          <w:iCs/>
        </w:rPr>
        <w:t>gentes</w:t>
      </w:r>
      <w:proofErr w:type="spellEnd"/>
      <w:r w:rsidRPr="0074113E">
        <w:t>, Urbaniana University Press, Città del Vaticano 2015, 83-117</w:t>
      </w:r>
      <w:r>
        <w:t>.</w:t>
      </w:r>
    </w:p>
  </w:footnote>
  <w:footnote w:id="22">
    <w:p w:rsidR="00471FEB" w:rsidRPr="00471FEB" w:rsidRDefault="00471FEB">
      <w:pPr>
        <w:pStyle w:val="Testonotaapidipagina"/>
      </w:pPr>
      <w:r>
        <w:rPr>
          <w:rStyle w:val="Rimandonotaapidipagina"/>
        </w:rPr>
        <w:footnoteRef/>
      </w:r>
      <w:r>
        <w:t xml:space="preserve"> </w:t>
      </w:r>
      <w:r w:rsidRPr="00471FEB">
        <w:t xml:space="preserve">S. </w:t>
      </w:r>
      <w:proofErr w:type="spellStart"/>
      <w:r w:rsidRPr="00471FEB">
        <w:t>Karotemprel</w:t>
      </w:r>
      <w:proofErr w:type="spellEnd"/>
      <w:r w:rsidRPr="00471FEB">
        <w:t xml:space="preserve">, </w:t>
      </w:r>
      <w:r w:rsidRPr="00471FEB">
        <w:rPr>
          <w:i/>
          <w:iCs/>
        </w:rPr>
        <w:t>Fondamenti cristologici e soteriologici della missione</w:t>
      </w:r>
      <w:r w:rsidRPr="00471FEB">
        <w:t xml:space="preserve">, S. </w:t>
      </w:r>
      <w:proofErr w:type="spellStart"/>
      <w:r w:rsidRPr="00471FEB">
        <w:t>Karotemprel</w:t>
      </w:r>
      <w:proofErr w:type="spellEnd"/>
      <w:r w:rsidRPr="00471FEB">
        <w:t xml:space="preserve"> (Ed.), </w:t>
      </w:r>
      <w:r w:rsidRPr="00471FEB">
        <w:rPr>
          <w:i/>
          <w:iCs/>
        </w:rPr>
        <w:t>Seguire Cristo nella missione. Manuale di missiologia</w:t>
      </w:r>
      <w:r w:rsidRPr="00471FEB">
        <w:t>, San Paolo, Cinisello Balsamo 1996, 52-68</w:t>
      </w:r>
      <w:r>
        <w:t xml:space="preserve">. Si legga in questa prospettiva la </w:t>
      </w:r>
      <w:r>
        <w:rPr>
          <w:i/>
        </w:rPr>
        <w:t>querelle</w:t>
      </w:r>
      <w:r>
        <w:t xml:space="preserve"> sugli scritti di J. </w:t>
      </w:r>
      <w:proofErr w:type="spellStart"/>
      <w:r>
        <w:t>Dupuis</w:t>
      </w:r>
      <w:proofErr w:type="spellEnd"/>
      <w:r>
        <w:t xml:space="preserve">; </w:t>
      </w:r>
      <w:proofErr w:type="spellStart"/>
      <w:r>
        <w:t>cf</w:t>
      </w:r>
      <w:proofErr w:type="spellEnd"/>
      <w:r>
        <w:t xml:space="preserve">. </w:t>
      </w:r>
      <w:r w:rsidR="00772FE6" w:rsidRPr="00772FE6">
        <w:t xml:space="preserve">E. Bianchi, </w:t>
      </w:r>
      <w:r w:rsidR="00772FE6" w:rsidRPr="00772FE6">
        <w:rPr>
          <w:i/>
          <w:iCs/>
        </w:rPr>
        <w:t xml:space="preserve">Padre </w:t>
      </w:r>
      <w:proofErr w:type="spellStart"/>
      <w:r w:rsidR="00772FE6" w:rsidRPr="00772FE6">
        <w:rPr>
          <w:i/>
          <w:iCs/>
        </w:rPr>
        <w:t>Dupuis</w:t>
      </w:r>
      <w:proofErr w:type="spellEnd"/>
      <w:r w:rsidR="00772FE6" w:rsidRPr="00772FE6">
        <w:rPr>
          <w:i/>
          <w:iCs/>
        </w:rPr>
        <w:t xml:space="preserve"> il suo caso non è chiuso </w:t>
      </w:r>
      <w:r w:rsidR="00772FE6" w:rsidRPr="00772FE6">
        <w:t>«la Repubblica», 20 aprile 2019</w:t>
      </w:r>
      <w:r w:rsidR="00772FE6">
        <w:t xml:space="preserve"> [si riferisce a </w:t>
      </w:r>
      <w:r w:rsidR="00772FE6" w:rsidRPr="00772FE6">
        <w:t xml:space="preserve">G. </w:t>
      </w:r>
      <w:proofErr w:type="spellStart"/>
      <w:r w:rsidR="00772FE6" w:rsidRPr="00772FE6">
        <w:t>O'Connell</w:t>
      </w:r>
      <w:proofErr w:type="spellEnd"/>
      <w:r w:rsidR="00772FE6" w:rsidRPr="00772FE6">
        <w:t xml:space="preserve"> - J. </w:t>
      </w:r>
      <w:proofErr w:type="spellStart"/>
      <w:r w:rsidR="00772FE6" w:rsidRPr="00772FE6">
        <w:t>Dupuis</w:t>
      </w:r>
      <w:proofErr w:type="spellEnd"/>
      <w:r w:rsidR="00772FE6" w:rsidRPr="00772FE6">
        <w:t xml:space="preserve">, </w:t>
      </w:r>
      <w:r w:rsidR="00772FE6" w:rsidRPr="00772FE6">
        <w:rPr>
          <w:i/>
          <w:iCs/>
        </w:rPr>
        <w:t xml:space="preserve">«Il mio caso non è chiuso». Conversazioni con Jacques </w:t>
      </w:r>
      <w:proofErr w:type="spellStart"/>
      <w:r w:rsidR="00772FE6" w:rsidRPr="00772FE6">
        <w:rPr>
          <w:i/>
          <w:iCs/>
        </w:rPr>
        <w:t>Dupuis</w:t>
      </w:r>
      <w:proofErr w:type="spellEnd"/>
      <w:r w:rsidR="00772FE6" w:rsidRPr="00772FE6">
        <w:t>, EMI, Bologna 2019</w:t>
      </w:r>
      <w:r w:rsidR="00772FE6">
        <w:t>].</w:t>
      </w:r>
    </w:p>
  </w:footnote>
  <w:footnote w:id="23">
    <w:p w:rsidR="007D628E" w:rsidRDefault="007D628E">
      <w:pPr>
        <w:pStyle w:val="Testonotaapidipagina"/>
      </w:pPr>
      <w:r>
        <w:rPr>
          <w:rStyle w:val="Rimandonotaapidipagina"/>
        </w:rPr>
        <w:footnoteRef/>
      </w:r>
      <w:r>
        <w:t xml:space="preserve"> Non si intenda </w:t>
      </w:r>
    </w:p>
  </w:footnote>
  <w:footnote w:id="24">
    <w:p w:rsidR="00A23ACB" w:rsidRDefault="00A23ACB">
      <w:pPr>
        <w:pStyle w:val="Testonotaapidipagina"/>
      </w:pPr>
      <w:r>
        <w:rPr>
          <w:rStyle w:val="Rimandonotaapidipagina"/>
        </w:rPr>
        <w:footnoteRef/>
      </w:r>
      <w:r>
        <w:t xml:space="preserve"> </w:t>
      </w:r>
      <w:r w:rsidRPr="00A23ACB">
        <w:t xml:space="preserve">F. </w:t>
      </w:r>
      <w:proofErr w:type="spellStart"/>
      <w:r w:rsidRPr="00A23ACB">
        <w:t>Imoda</w:t>
      </w:r>
      <w:proofErr w:type="spellEnd"/>
      <w:r w:rsidRPr="00A23ACB">
        <w:t xml:space="preserve">, </w:t>
      </w:r>
      <w:r w:rsidRPr="00A23ACB">
        <w:rPr>
          <w:i/>
          <w:iCs/>
        </w:rPr>
        <w:t>Introduzione</w:t>
      </w:r>
      <w:r w:rsidRPr="00A23ACB">
        <w:t xml:space="preserve">, </w:t>
      </w:r>
      <w:r>
        <w:t xml:space="preserve">in </w:t>
      </w:r>
      <w:proofErr w:type="spellStart"/>
      <w:r w:rsidRPr="00A23ACB">
        <w:t>Cencini</w:t>
      </w:r>
      <w:proofErr w:type="spellEnd"/>
      <w:r w:rsidRPr="00A23ACB">
        <w:t xml:space="preserve"> </w:t>
      </w:r>
      <w:proofErr w:type="spellStart"/>
      <w:r w:rsidRPr="00A23ACB">
        <w:t>A.-Manenti</w:t>
      </w:r>
      <w:proofErr w:type="spellEnd"/>
      <w:r w:rsidRPr="00A23ACB">
        <w:t xml:space="preserve"> A., </w:t>
      </w:r>
      <w:r w:rsidRPr="00A23ACB">
        <w:rPr>
          <w:i/>
          <w:iCs/>
        </w:rPr>
        <w:t>Psicologia e teologia</w:t>
      </w:r>
      <w:r w:rsidRPr="00A23ACB">
        <w:t>, EDB, Bologna 2015, 5-12</w:t>
      </w:r>
      <w:r>
        <w:t>: «</w:t>
      </w:r>
      <w:r w:rsidRPr="00A23ACB">
        <w:t xml:space="preserve">"come mai è così difficile affidarci a questo mistero?... É forse perché siamo «cattivi»? O perché siamo «malati»? Forse </w:t>
      </w:r>
      <w:proofErr w:type="spellStart"/>
      <w:r w:rsidRPr="00A23ACB">
        <w:t>é</w:t>
      </w:r>
      <w:proofErr w:type="spellEnd"/>
      <w:r w:rsidRPr="00A23ACB">
        <w:t xml:space="preserve"> soltanto perché siamo fragili, feriti, confusi, più che in altre epoche perché l’instabilità che ci circonda </w:t>
      </w:r>
      <w:proofErr w:type="spellStart"/>
      <w:r w:rsidRPr="00A23ACB">
        <w:t>é</w:t>
      </w:r>
      <w:proofErr w:type="spellEnd"/>
      <w:r w:rsidRPr="00A23ACB">
        <w:t xml:space="preserve"> in aumento e sembra si voglia fare a meno di punti di riferimento, almeno di quelli più solidi?</w:t>
      </w:r>
      <w:r>
        <w:t>» (</w:t>
      </w:r>
      <w:r>
        <w:rPr>
          <w:i/>
        </w:rPr>
        <w:t>qui</w:t>
      </w:r>
      <w:r>
        <w:t xml:space="preserve"> 7-8).</w:t>
      </w:r>
    </w:p>
  </w:footnote>
  <w:footnote w:id="25">
    <w:p w:rsidR="006B2AA6" w:rsidRPr="006B2AA6" w:rsidRDefault="006B2AA6" w:rsidP="006B2AA6">
      <w:pPr>
        <w:pStyle w:val="Testonotaapidipagina"/>
      </w:pPr>
      <w:r>
        <w:rPr>
          <w:rStyle w:val="Rimandonotaapidipagina"/>
        </w:rPr>
        <w:footnoteRef/>
      </w:r>
      <w:r>
        <w:t xml:space="preserve"> </w:t>
      </w:r>
      <w:r w:rsidRPr="006B2AA6">
        <w:t xml:space="preserve">K. </w:t>
      </w:r>
      <w:proofErr w:type="spellStart"/>
      <w:r w:rsidRPr="006B2AA6">
        <w:t>Rahner</w:t>
      </w:r>
      <w:proofErr w:type="spellEnd"/>
      <w:r w:rsidRPr="006B2AA6">
        <w:t xml:space="preserve">, </w:t>
      </w:r>
      <w:r w:rsidRPr="006B2AA6">
        <w:rPr>
          <w:i/>
          <w:iCs/>
        </w:rPr>
        <w:t>Elementi della spiritualità della chiesa del futuro</w:t>
      </w:r>
      <w:r w:rsidRPr="006B2AA6">
        <w:t xml:space="preserve">, </w:t>
      </w:r>
      <w:r>
        <w:t xml:space="preserve">in K. </w:t>
      </w:r>
      <w:proofErr w:type="spellStart"/>
      <w:r>
        <w:t>Rahner</w:t>
      </w:r>
      <w:proofErr w:type="spellEnd"/>
      <w:r>
        <w:t>,</w:t>
      </w:r>
      <w:r w:rsidRPr="006B2AA6">
        <w:t xml:space="preserve"> </w:t>
      </w:r>
      <w:r w:rsidRPr="006B2AA6">
        <w:rPr>
          <w:i/>
          <w:iCs/>
        </w:rPr>
        <w:t>Sollecitudine per la Chiesa</w:t>
      </w:r>
      <w:r>
        <w:t>, EP, Roma</w:t>
      </w:r>
      <w:r w:rsidRPr="006B2AA6">
        <w:t xml:space="preserve"> 1982 [1980], 440-456</w:t>
      </w:r>
      <w:r>
        <w:t xml:space="preserve"> (</w:t>
      </w:r>
      <w:r>
        <w:rPr>
          <w:i/>
        </w:rPr>
        <w:t xml:space="preserve">qui </w:t>
      </w:r>
      <w:r>
        <w:t>449).</w:t>
      </w:r>
    </w:p>
  </w:footnote>
  <w:footnote w:id="26">
    <w:p w:rsidR="00895D09" w:rsidRDefault="00895D09" w:rsidP="00895D09">
      <w:pPr>
        <w:pStyle w:val="Testonotaapidipagina"/>
      </w:pPr>
      <w:r>
        <w:rPr>
          <w:rStyle w:val="Rimandonotaapidipagina"/>
        </w:rPr>
        <w:footnoteRef/>
      </w:r>
      <w:r>
        <w:t xml:space="preserve"> </w:t>
      </w:r>
      <w:r w:rsidRPr="00817968">
        <w:t xml:space="preserve">Giovanni XXIII, </w:t>
      </w:r>
      <w:proofErr w:type="spellStart"/>
      <w:r w:rsidRPr="00817968">
        <w:rPr>
          <w:i/>
        </w:rPr>
        <w:t>Humanae</w:t>
      </w:r>
      <w:proofErr w:type="spellEnd"/>
      <w:r w:rsidRPr="00817968">
        <w:rPr>
          <w:i/>
        </w:rPr>
        <w:t xml:space="preserve"> </w:t>
      </w:r>
      <w:proofErr w:type="spellStart"/>
      <w:r w:rsidRPr="00817968">
        <w:rPr>
          <w:i/>
        </w:rPr>
        <w:t>salutis</w:t>
      </w:r>
      <w:proofErr w:type="spellEnd"/>
      <w:r w:rsidRPr="00817968">
        <w:t>, 1962</w:t>
      </w:r>
      <w:r>
        <w:t xml:space="preserve">; </w:t>
      </w:r>
      <w:r w:rsidRPr="00817968">
        <w:t>GS 4.</w:t>
      </w:r>
      <w:r>
        <w:t>6.8-11.45; AG 7-8.</w:t>
      </w:r>
      <w:r w:rsidRPr="00817968">
        <w:t>12</w:t>
      </w:r>
      <w:r>
        <w:t>.15</w:t>
      </w:r>
      <w:r w:rsidRPr="00817968">
        <w:t>.</w:t>
      </w:r>
      <w:r>
        <w:t xml:space="preserve"> (</w:t>
      </w:r>
      <w:r w:rsidRPr="00817968">
        <w:t>si noti l’inclusione data dall’espressione segni dei tempi); AG 8; 12; 15</w:t>
      </w:r>
      <w:r>
        <w:t>.</w:t>
      </w:r>
    </w:p>
  </w:footnote>
  <w:footnote w:id="27">
    <w:p w:rsidR="00720787" w:rsidRDefault="00720787">
      <w:pPr>
        <w:pStyle w:val="Testonotaapidipagina"/>
      </w:pPr>
      <w:r>
        <w:rPr>
          <w:rStyle w:val="Rimandonotaapidipagina"/>
        </w:rPr>
        <w:footnoteRef/>
      </w:r>
      <w:r>
        <w:t xml:space="preserve"> </w:t>
      </w:r>
      <w:proofErr w:type="spellStart"/>
      <w:r w:rsidRPr="00D67C01">
        <w:t>Assagioli</w:t>
      </w:r>
      <w:proofErr w:type="spellEnd"/>
      <w:r w:rsidRPr="00D67C01">
        <w:t xml:space="preserve">, </w:t>
      </w:r>
      <w:r w:rsidRPr="00D67C01">
        <w:rPr>
          <w:i/>
          <w:iCs/>
        </w:rPr>
        <w:t>Lo Sviluppo transpersonale</w:t>
      </w:r>
      <w:r>
        <w:rPr>
          <w:i/>
          <w:iCs/>
        </w:rPr>
        <w:t>.</w:t>
      </w:r>
    </w:p>
  </w:footnote>
  <w:footnote w:id="28">
    <w:p w:rsidR="00720787" w:rsidRDefault="00720787">
      <w:pPr>
        <w:pStyle w:val="Testonotaapidipagina"/>
      </w:pPr>
      <w:r>
        <w:rPr>
          <w:rStyle w:val="Rimandonotaapidipagina"/>
        </w:rPr>
        <w:footnoteRef/>
      </w:r>
      <w:r>
        <w:t xml:space="preserve"> </w:t>
      </w:r>
      <w:r w:rsidRPr="00720787">
        <w:t xml:space="preserve">A. </w:t>
      </w:r>
      <w:proofErr w:type="spellStart"/>
      <w:r w:rsidRPr="00720787">
        <w:t>Grün</w:t>
      </w:r>
      <w:proofErr w:type="spellEnd"/>
      <w:r w:rsidRPr="00720787">
        <w:t xml:space="preserve">, </w:t>
      </w:r>
      <w:r w:rsidRPr="00720787">
        <w:rPr>
          <w:i/>
          <w:iCs/>
        </w:rPr>
        <w:t xml:space="preserve">Trasformazione. La via cristiana per cambiare se </w:t>
      </w:r>
      <w:proofErr w:type="gramStart"/>
      <w:r w:rsidRPr="00720787">
        <w:rPr>
          <w:i/>
          <w:iCs/>
        </w:rPr>
        <w:t>stessi</w:t>
      </w:r>
      <w:r>
        <w:rPr>
          <w:i/>
          <w:iCs/>
        </w:rPr>
        <w:t xml:space="preserve">, </w:t>
      </w:r>
      <w:r w:rsidRPr="00720787">
        <w:rPr>
          <w:i/>
          <w:iCs/>
        </w:rPr>
        <w:t xml:space="preserve"> </w:t>
      </w:r>
      <w:r w:rsidRPr="00720787">
        <w:t>San</w:t>
      </w:r>
      <w:proofErr w:type="gramEnd"/>
      <w:r w:rsidRPr="00720787">
        <w:t xml:space="preserve"> Paolo, Cinisello Balsamo 2018</w:t>
      </w:r>
      <w:r>
        <w:t xml:space="preserve">: </w:t>
      </w:r>
      <w:proofErr w:type="spellStart"/>
      <w:r>
        <w:t>cf</w:t>
      </w:r>
      <w:proofErr w:type="spellEnd"/>
      <w:r>
        <w:t>. anche</w:t>
      </w:r>
      <w:r w:rsidRPr="00720787">
        <w:rPr>
          <w:rFonts w:ascii="Calibri" w:hAnsi="Calibri" w:cs="Calibri"/>
          <w:sz w:val="28"/>
          <w:szCs w:val="28"/>
        </w:rPr>
        <w:t xml:space="preserve"> </w:t>
      </w:r>
      <w:r w:rsidRPr="00720787">
        <w:t xml:space="preserve">A. </w:t>
      </w:r>
      <w:proofErr w:type="spellStart"/>
      <w:r w:rsidRPr="00720787">
        <w:t>Grün</w:t>
      </w:r>
      <w:proofErr w:type="spellEnd"/>
      <w:r w:rsidRPr="00720787">
        <w:t xml:space="preserve">, </w:t>
      </w:r>
      <w:r w:rsidRPr="00720787">
        <w:rPr>
          <w:i/>
          <w:iCs/>
        </w:rPr>
        <w:t>La cura dell'anima. L'esperienza di Dio tra fede e psicologia</w:t>
      </w:r>
      <w:r w:rsidRPr="00720787">
        <w:t xml:space="preserve">, Intervista di J. </w:t>
      </w:r>
      <w:proofErr w:type="spellStart"/>
      <w:r w:rsidRPr="00720787">
        <w:t>Paulas</w:t>
      </w:r>
      <w:proofErr w:type="spellEnd"/>
      <w:r w:rsidRPr="00720787">
        <w:t xml:space="preserve"> e J. </w:t>
      </w:r>
      <w:proofErr w:type="spellStart"/>
      <w:r w:rsidRPr="00720787">
        <w:t>Š</w:t>
      </w:r>
      <w:r>
        <w:t>ebek</w:t>
      </w:r>
      <w:proofErr w:type="spellEnd"/>
      <w:r>
        <w:t xml:space="preserve"> Paoline, Milano</w:t>
      </w:r>
      <w:r w:rsidRPr="00720787">
        <w:t xml:space="preserve"> 2004 [2002]</w:t>
      </w:r>
      <w:r>
        <w:t xml:space="preserve"> e </w:t>
      </w:r>
    </w:p>
  </w:footnote>
  <w:footnote w:id="29">
    <w:p w:rsidR="00D377FD" w:rsidRDefault="00D377FD">
      <w:pPr>
        <w:pStyle w:val="Testonotaapidipagina"/>
      </w:pPr>
      <w:r>
        <w:rPr>
          <w:rStyle w:val="Rimandonotaapidipagina"/>
        </w:rPr>
        <w:footnoteRef/>
      </w:r>
      <w:r>
        <w:t xml:space="preserve"> Simbolica che probabilmente appartiene alla grande trasformazione spirituale delle religioni avvenuta </w:t>
      </w:r>
      <w:proofErr w:type="spellStart"/>
      <w:r>
        <w:t>ca</w:t>
      </w:r>
      <w:proofErr w:type="spellEnd"/>
      <w:r>
        <w:t xml:space="preserve">. nel V secolo a.C. in tutto il mondo conosciuto, dal Nilo al Gange e di cui l'AT fa parte con la riforma di </w:t>
      </w:r>
      <w:proofErr w:type="spellStart"/>
      <w:r>
        <w:t>Giosia</w:t>
      </w:r>
      <w:proofErr w:type="spellEnd"/>
      <w:r>
        <w:t xml:space="preserve">. </w:t>
      </w:r>
      <w:proofErr w:type="spellStart"/>
      <w:r>
        <w:t>Cf</w:t>
      </w:r>
      <w:proofErr w:type="spellEnd"/>
      <w:r>
        <w:t xml:space="preserve">. </w:t>
      </w:r>
      <w:r w:rsidRPr="00D377FD">
        <w:t xml:space="preserve">E. </w:t>
      </w:r>
      <w:proofErr w:type="spellStart"/>
      <w:r w:rsidRPr="00D377FD">
        <w:t>Schurè</w:t>
      </w:r>
      <w:proofErr w:type="spellEnd"/>
      <w:r w:rsidRPr="00D377FD">
        <w:t xml:space="preserve">, </w:t>
      </w:r>
      <w:r w:rsidRPr="00D377FD">
        <w:rPr>
          <w:i/>
          <w:iCs/>
        </w:rPr>
        <w:t>I grandi iniziati. Elementi per una storia segreta delle religioni</w:t>
      </w:r>
      <w:r w:rsidRPr="00D377FD">
        <w:t>, Rizzoli, Milano 1991</w:t>
      </w:r>
      <w:r>
        <w:t>.</w:t>
      </w:r>
    </w:p>
  </w:footnote>
  <w:footnote w:id="30">
    <w:p w:rsidR="00D2212D" w:rsidRDefault="00D2212D">
      <w:pPr>
        <w:pStyle w:val="Testonotaapidipagina"/>
      </w:pPr>
      <w:r>
        <w:rPr>
          <w:rStyle w:val="Rimandonotaapidipagina"/>
        </w:rPr>
        <w:footnoteRef/>
      </w:r>
      <w:r>
        <w:t xml:space="preserve"> </w:t>
      </w:r>
      <w:r w:rsidRPr="00D2212D">
        <w:rPr>
          <w:i/>
          <w:iCs/>
        </w:rPr>
        <w:t>Dalla missione al mondo alla testimonianza interreligiosa</w:t>
      </w:r>
      <w:r w:rsidRPr="00D2212D">
        <w:t xml:space="preserve">, </w:t>
      </w:r>
      <w:r>
        <w:t xml:space="preserve">in </w:t>
      </w:r>
      <w:r w:rsidRPr="00D2212D">
        <w:t>«</w:t>
      </w:r>
      <w:proofErr w:type="spellStart"/>
      <w:r w:rsidRPr="00D2212D">
        <w:t>Concilium</w:t>
      </w:r>
      <w:proofErr w:type="spellEnd"/>
      <w:r w:rsidRPr="00D2212D">
        <w:t>»</w:t>
      </w:r>
      <w:r>
        <w:t xml:space="preserve"> 47</w:t>
      </w:r>
      <w:r w:rsidRPr="00D2212D">
        <w:t xml:space="preserve"> (2011) 1</w:t>
      </w:r>
      <w:r>
        <w:t>.</w:t>
      </w:r>
    </w:p>
  </w:footnote>
  <w:footnote w:id="31">
    <w:p w:rsidR="00E93B3B" w:rsidRPr="00E93B3B" w:rsidRDefault="00E93B3B">
      <w:pPr>
        <w:pStyle w:val="Testonotaapidipagina"/>
      </w:pPr>
      <w:r>
        <w:rPr>
          <w:rStyle w:val="Rimandonotaapidipagina"/>
        </w:rPr>
        <w:footnoteRef/>
      </w:r>
      <w:r w:rsidRPr="00E93B3B">
        <w:rPr>
          <w:lang w:val="en-GB"/>
        </w:rPr>
        <w:t xml:space="preserve"> S.B.  Bevans-R.P. Schroeder, </w:t>
      </w:r>
      <w:r w:rsidRPr="00E93B3B">
        <w:rPr>
          <w:i/>
          <w:iCs/>
          <w:lang w:val="en-GB"/>
        </w:rPr>
        <w:t>Prophetic Dialogue. Reflections on Christian Mission Today</w:t>
      </w:r>
      <w:r>
        <w:rPr>
          <w:lang w:val="en-GB"/>
        </w:rPr>
        <w:t xml:space="preserve">, </w:t>
      </w:r>
      <w:proofErr w:type="spellStart"/>
      <w:r>
        <w:rPr>
          <w:lang w:val="en-GB"/>
        </w:rPr>
        <w:t>Orbis</w:t>
      </w:r>
      <w:proofErr w:type="spellEnd"/>
      <w:r>
        <w:rPr>
          <w:lang w:val="en-GB"/>
        </w:rPr>
        <w:t xml:space="preserve"> Book, New York 2011 [tr. </w:t>
      </w:r>
      <w:r w:rsidRPr="00E93B3B">
        <w:t xml:space="preserve">Ita. </w:t>
      </w:r>
      <w:r w:rsidRPr="00E93B3B">
        <w:rPr>
          <w:i/>
          <w:iCs/>
        </w:rPr>
        <w:t>Dialogo profetico. La forma della missione per il nostro tempo</w:t>
      </w:r>
      <w:r w:rsidRPr="00E93B3B">
        <w:t>, EMI, Bologna 2015</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FA" w:rsidRDefault="00D0720F" w:rsidP="00945BFA">
    <w:pPr>
      <w:pStyle w:val="Intestazione"/>
    </w:pPr>
    <w:sdt>
      <w:sdtPr>
        <w:id w:val="-1567723057"/>
        <w:docPartObj>
          <w:docPartGallery w:val="Page Numbers (Margins)"/>
          <w:docPartUnique/>
        </w:docPartObj>
      </w:sdtPr>
      <w:sdtEndPr/>
      <w:sdtContent>
        <w:r w:rsidR="00945BFA">
          <w:rPr>
            <w:noProof/>
            <w:lang w:eastAsia="it-IT"/>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BFA" w:rsidRDefault="00945BFA">
                              <w:pPr>
                                <w:pBdr>
                                  <w:bottom w:val="single" w:sz="4" w:space="1" w:color="auto"/>
                                </w:pBdr>
                              </w:pPr>
                              <w:r>
                                <w:fldChar w:fldCharType="begin"/>
                              </w:r>
                              <w:r>
                                <w:instrText>PAGE   \* MERGEFORMAT</w:instrText>
                              </w:r>
                              <w:r>
                                <w:fldChar w:fldCharType="separate"/>
                              </w:r>
                              <w:r w:rsidR="00771B43">
                                <w:rPr>
                                  <w:noProof/>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" o:allowincell="f" stroked="f">
                  <v:textbox>
                    <w:txbxContent>
                      <w:p w:rsidR="00945BFA" w:rsidRDefault="00945BFA">
                        <w:pPr>
                          <w:pBdr>
                            <w:bottom w:val="single" w:sz="4" w:space="1" w:color="auto"/>
                          </w:pBdr>
                        </w:pPr>
                        <w:r>
                          <w:fldChar w:fldCharType="begin"/>
                        </w:r>
                        <w:r>
                          <w:instrText>PAGE   \* MERGEFORMAT</w:instrText>
                        </w:r>
                        <w:r>
                          <w:fldChar w:fldCharType="separate"/>
                        </w:r>
                        <w:r w:rsidR="00771B43">
                          <w:rPr>
                            <w:noProof/>
                          </w:rPr>
                          <w:t>3</w:t>
                        </w:r>
                        <w:r>
                          <w:fldChar w:fldCharType="end"/>
                        </w:r>
                      </w:p>
                    </w:txbxContent>
                  </v:textbox>
                  <w10:wrap anchorx="margin" anchory="margin"/>
                </v:rect>
              </w:pict>
            </mc:Fallback>
          </mc:AlternateContent>
        </w:r>
      </w:sdtContent>
    </w:sdt>
    <w:hyperlink r:id="rId1" w:history="1">
      <w:r w:rsidR="00945BFA" w:rsidRPr="00A9383A">
        <w:rPr>
          <w:rStyle w:val="Collegamentoipertestuale"/>
        </w:rPr>
        <w:t>www.lucianomeddi.eu</w:t>
      </w:r>
    </w:hyperlink>
    <w:r w:rsidR="00945BFA">
      <w:t xml:space="preserve">, </w:t>
    </w:r>
    <w:r w:rsidR="00945BFA" w:rsidRPr="00140956">
      <w:t>Lo Spirito Santo protagonista della Missione</w:t>
    </w:r>
    <w:r w:rsidR="00945BFA">
      <w:t>, Firenze 3 maggio 2019.</w:t>
    </w:r>
  </w:p>
  <w:p w:rsidR="00945BFA" w:rsidRDefault="00945BF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34C1"/>
    <w:multiLevelType w:val="hybridMultilevel"/>
    <w:tmpl w:val="40FC76E0"/>
    <w:lvl w:ilvl="0" w:tplc="EE28F59E">
      <w:start w:val="1"/>
      <w:numFmt w:val="bullet"/>
      <w:lvlText w:val="•"/>
      <w:lvlJc w:val="left"/>
      <w:pPr>
        <w:tabs>
          <w:tab w:val="num" w:pos="720"/>
        </w:tabs>
        <w:ind w:left="720" w:hanging="360"/>
      </w:pPr>
      <w:rPr>
        <w:rFonts w:ascii="Times New Roman" w:hAnsi="Times New Roman" w:hint="default"/>
      </w:rPr>
    </w:lvl>
    <w:lvl w:ilvl="1" w:tplc="6A1AE100" w:tentative="1">
      <w:start w:val="1"/>
      <w:numFmt w:val="bullet"/>
      <w:lvlText w:val="•"/>
      <w:lvlJc w:val="left"/>
      <w:pPr>
        <w:tabs>
          <w:tab w:val="num" w:pos="1440"/>
        </w:tabs>
        <w:ind w:left="1440" w:hanging="360"/>
      </w:pPr>
      <w:rPr>
        <w:rFonts w:ascii="Times New Roman" w:hAnsi="Times New Roman" w:hint="default"/>
      </w:rPr>
    </w:lvl>
    <w:lvl w:ilvl="2" w:tplc="5AA61830" w:tentative="1">
      <w:start w:val="1"/>
      <w:numFmt w:val="bullet"/>
      <w:lvlText w:val="•"/>
      <w:lvlJc w:val="left"/>
      <w:pPr>
        <w:tabs>
          <w:tab w:val="num" w:pos="2160"/>
        </w:tabs>
        <w:ind w:left="2160" w:hanging="360"/>
      </w:pPr>
      <w:rPr>
        <w:rFonts w:ascii="Times New Roman" w:hAnsi="Times New Roman" w:hint="default"/>
      </w:rPr>
    </w:lvl>
    <w:lvl w:ilvl="3" w:tplc="2758E362" w:tentative="1">
      <w:start w:val="1"/>
      <w:numFmt w:val="bullet"/>
      <w:lvlText w:val="•"/>
      <w:lvlJc w:val="left"/>
      <w:pPr>
        <w:tabs>
          <w:tab w:val="num" w:pos="2880"/>
        </w:tabs>
        <w:ind w:left="2880" w:hanging="360"/>
      </w:pPr>
      <w:rPr>
        <w:rFonts w:ascii="Times New Roman" w:hAnsi="Times New Roman" w:hint="default"/>
      </w:rPr>
    </w:lvl>
    <w:lvl w:ilvl="4" w:tplc="D8BC260A" w:tentative="1">
      <w:start w:val="1"/>
      <w:numFmt w:val="bullet"/>
      <w:lvlText w:val="•"/>
      <w:lvlJc w:val="left"/>
      <w:pPr>
        <w:tabs>
          <w:tab w:val="num" w:pos="3600"/>
        </w:tabs>
        <w:ind w:left="3600" w:hanging="360"/>
      </w:pPr>
      <w:rPr>
        <w:rFonts w:ascii="Times New Roman" w:hAnsi="Times New Roman" w:hint="default"/>
      </w:rPr>
    </w:lvl>
    <w:lvl w:ilvl="5" w:tplc="C7989506" w:tentative="1">
      <w:start w:val="1"/>
      <w:numFmt w:val="bullet"/>
      <w:lvlText w:val="•"/>
      <w:lvlJc w:val="left"/>
      <w:pPr>
        <w:tabs>
          <w:tab w:val="num" w:pos="4320"/>
        </w:tabs>
        <w:ind w:left="4320" w:hanging="360"/>
      </w:pPr>
      <w:rPr>
        <w:rFonts w:ascii="Times New Roman" w:hAnsi="Times New Roman" w:hint="default"/>
      </w:rPr>
    </w:lvl>
    <w:lvl w:ilvl="6" w:tplc="A810180A" w:tentative="1">
      <w:start w:val="1"/>
      <w:numFmt w:val="bullet"/>
      <w:lvlText w:val="•"/>
      <w:lvlJc w:val="left"/>
      <w:pPr>
        <w:tabs>
          <w:tab w:val="num" w:pos="5040"/>
        </w:tabs>
        <w:ind w:left="5040" w:hanging="360"/>
      </w:pPr>
      <w:rPr>
        <w:rFonts w:ascii="Times New Roman" w:hAnsi="Times New Roman" w:hint="default"/>
      </w:rPr>
    </w:lvl>
    <w:lvl w:ilvl="7" w:tplc="88521D3C" w:tentative="1">
      <w:start w:val="1"/>
      <w:numFmt w:val="bullet"/>
      <w:lvlText w:val="•"/>
      <w:lvlJc w:val="left"/>
      <w:pPr>
        <w:tabs>
          <w:tab w:val="num" w:pos="5760"/>
        </w:tabs>
        <w:ind w:left="5760" w:hanging="360"/>
      </w:pPr>
      <w:rPr>
        <w:rFonts w:ascii="Times New Roman" w:hAnsi="Times New Roman" w:hint="default"/>
      </w:rPr>
    </w:lvl>
    <w:lvl w:ilvl="8" w:tplc="FE28FB0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4267BE9"/>
    <w:multiLevelType w:val="hybridMultilevel"/>
    <w:tmpl w:val="F7645126"/>
    <w:lvl w:ilvl="0" w:tplc="9C2CD2BE">
      <w:start w:val="1"/>
      <w:numFmt w:val="bullet"/>
      <w:lvlText w:val="•"/>
      <w:lvlJc w:val="left"/>
      <w:pPr>
        <w:tabs>
          <w:tab w:val="num" w:pos="720"/>
        </w:tabs>
        <w:ind w:left="720" w:hanging="360"/>
      </w:pPr>
      <w:rPr>
        <w:rFonts w:ascii="Times New Roman" w:hAnsi="Times New Roman" w:hint="default"/>
      </w:rPr>
    </w:lvl>
    <w:lvl w:ilvl="1" w:tplc="5FDCDDA8" w:tentative="1">
      <w:start w:val="1"/>
      <w:numFmt w:val="bullet"/>
      <w:lvlText w:val="•"/>
      <w:lvlJc w:val="left"/>
      <w:pPr>
        <w:tabs>
          <w:tab w:val="num" w:pos="1440"/>
        </w:tabs>
        <w:ind w:left="1440" w:hanging="360"/>
      </w:pPr>
      <w:rPr>
        <w:rFonts w:ascii="Times New Roman" w:hAnsi="Times New Roman" w:hint="default"/>
      </w:rPr>
    </w:lvl>
    <w:lvl w:ilvl="2" w:tplc="33F22CDA" w:tentative="1">
      <w:start w:val="1"/>
      <w:numFmt w:val="bullet"/>
      <w:lvlText w:val="•"/>
      <w:lvlJc w:val="left"/>
      <w:pPr>
        <w:tabs>
          <w:tab w:val="num" w:pos="2160"/>
        </w:tabs>
        <w:ind w:left="2160" w:hanging="360"/>
      </w:pPr>
      <w:rPr>
        <w:rFonts w:ascii="Times New Roman" w:hAnsi="Times New Roman" w:hint="default"/>
      </w:rPr>
    </w:lvl>
    <w:lvl w:ilvl="3" w:tplc="110AED68" w:tentative="1">
      <w:start w:val="1"/>
      <w:numFmt w:val="bullet"/>
      <w:lvlText w:val="•"/>
      <w:lvlJc w:val="left"/>
      <w:pPr>
        <w:tabs>
          <w:tab w:val="num" w:pos="2880"/>
        </w:tabs>
        <w:ind w:left="2880" w:hanging="360"/>
      </w:pPr>
      <w:rPr>
        <w:rFonts w:ascii="Times New Roman" w:hAnsi="Times New Roman" w:hint="default"/>
      </w:rPr>
    </w:lvl>
    <w:lvl w:ilvl="4" w:tplc="302081E2" w:tentative="1">
      <w:start w:val="1"/>
      <w:numFmt w:val="bullet"/>
      <w:lvlText w:val="•"/>
      <w:lvlJc w:val="left"/>
      <w:pPr>
        <w:tabs>
          <w:tab w:val="num" w:pos="3600"/>
        </w:tabs>
        <w:ind w:left="3600" w:hanging="360"/>
      </w:pPr>
      <w:rPr>
        <w:rFonts w:ascii="Times New Roman" w:hAnsi="Times New Roman" w:hint="default"/>
      </w:rPr>
    </w:lvl>
    <w:lvl w:ilvl="5" w:tplc="2FA890F2" w:tentative="1">
      <w:start w:val="1"/>
      <w:numFmt w:val="bullet"/>
      <w:lvlText w:val="•"/>
      <w:lvlJc w:val="left"/>
      <w:pPr>
        <w:tabs>
          <w:tab w:val="num" w:pos="4320"/>
        </w:tabs>
        <w:ind w:left="4320" w:hanging="360"/>
      </w:pPr>
      <w:rPr>
        <w:rFonts w:ascii="Times New Roman" w:hAnsi="Times New Roman" w:hint="default"/>
      </w:rPr>
    </w:lvl>
    <w:lvl w:ilvl="6" w:tplc="3F3E9268" w:tentative="1">
      <w:start w:val="1"/>
      <w:numFmt w:val="bullet"/>
      <w:lvlText w:val="•"/>
      <w:lvlJc w:val="left"/>
      <w:pPr>
        <w:tabs>
          <w:tab w:val="num" w:pos="5040"/>
        </w:tabs>
        <w:ind w:left="5040" w:hanging="360"/>
      </w:pPr>
      <w:rPr>
        <w:rFonts w:ascii="Times New Roman" w:hAnsi="Times New Roman" w:hint="default"/>
      </w:rPr>
    </w:lvl>
    <w:lvl w:ilvl="7" w:tplc="1910F17A" w:tentative="1">
      <w:start w:val="1"/>
      <w:numFmt w:val="bullet"/>
      <w:lvlText w:val="•"/>
      <w:lvlJc w:val="left"/>
      <w:pPr>
        <w:tabs>
          <w:tab w:val="num" w:pos="5760"/>
        </w:tabs>
        <w:ind w:left="5760" w:hanging="360"/>
      </w:pPr>
      <w:rPr>
        <w:rFonts w:ascii="Times New Roman" w:hAnsi="Times New Roman" w:hint="default"/>
      </w:rPr>
    </w:lvl>
    <w:lvl w:ilvl="8" w:tplc="546E8A1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7E7044D"/>
    <w:multiLevelType w:val="hybridMultilevel"/>
    <w:tmpl w:val="D4C2B7AA"/>
    <w:lvl w:ilvl="0" w:tplc="F26EEAE8">
      <w:start w:val="1"/>
      <w:numFmt w:val="bullet"/>
      <w:lvlText w:val="–"/>
      <w:lvlJc w:val="left"/>
      <w:pPr>
        <w:tabs>
          <w:tab w:val="num" w:pos="720"/>
        </w:tabs>
        <w:ind w:left="720" w:hanging="360"/>
      </w:pPr>
      <w:rPr>
        <w:rFonts w:ascii="Times New Roman" w:hAnsi="Times New Roman" w:hint="default"/>
      </w:rPr>
    </w:lvl>
    <w:lvl w:ilvl="1" w:tplc="4D320776">
      <w:start w:val="1"/>
      <w:numFmt w:val="bullet"/>
      <w:lvlText w:val="–"/>
      <w:lvlJc w:val="left"/>
      <w:pPr>
        <w:tabs>
          <w:tab w:val="num" w:pos="1440"/>
        </w:tabs>
        <w:ind w:left="1440" w:hanging="360"/>
      </w:pPr>
      <w:rPr>
        <w:rFonts w:ascii="Times New Roman" w:hAnsi="Times New Roman" w:hint="default"/>
      </w:rPr>
    </w:lvl>
    <w:lvl w:ilvl="2" w:tplc="B422FC5C">
      <w:numFmt w:val="bullet"/>
      <w:lvlText w:val="•"/>
      <w:lvlJc w:val="left"/>
      <w:pPr>
        <w:tabs>
          <w:tab w:val="num" w:pos="2160"/>
        </w:tabs>
        <w:ind w:left="2160" w:hanging="360"/>
      </w:pPr>
      <w:rPr>
        <w:rFonts w:ascii="Times New Roman" w:hAnsi="Times New Roman" w:hint="default"/>
      </w:rPr>
    </w:lvl>
    <w:lvl w:ilvl="3" w:tplc="1302AED2" w:tentative="1">
      <w:start w:val="1"/>
      <w:numFmt w:val="bullet"/>
      <w:lvlText w:val="–"/>
      <w:lvlJc w:val="left"/>
      <w:pPr>
        <w:tabs>
          <w:tab w:val="num" w:pos="2880"/>
        </w:tabs>
        <w:ind w:left="2880" w:hanging="360"/>
      </w:pPr>
      <w:rPr>
        <w:rFonts w:ascii="Times New Roman" w:hAnsi="Times New Roman" w:hint="default"/>
      </w:rPr>
    </w:lvl>
    <w:lvl w:ilvl="4" w:tplc="1C0202FC" w:tentative="1">
      <w:start w:val="1"/>
      <w:numFmt w:val="bullet"/>
      <w:lvlText w:val="–"/>
      <w:lvlJc w:val="left"/>
      <w:pPr>
        <w:tabs>
          <w:tab w:val="num" w:pos="3600"/>
        </w:tabs>
        <w:ind w:left="3600" w:hanging="360"/>
      </w:pPr>
      <w:rPr>
        <w:rFonts w:ascii="Times New Roman" w:hAnsi="Times New Roman" w:hint="default"/>
      </w:rPr>
    </w:lvl>
    <w:lvl w:ilvl="5" w:tplc="FF2250D2" w:tentative="1">
      <w:start w:val="1"/>
      <w:numFmt w:val="bullet"/>
      <w:lvlText w:val="–"/>
      <w:lvlJc w:val="left"/>
      <w:pPr>
        <w:tabs>
          <w:tab w:val="num" w:pos="4320"/>
        </w:tabs>
        <w:ind w:left="4320" w:hanging="360"/>
      </w:pPr>
      <w:rPr>
        <w:rFonts w:ascii="Times New Roman" w:hAnsi="Times New Roman" w:hint="default"/>
      </w:rPr>
    </w:lvl>
    <w:lvl w:ilvl="6" w:tplc="2042F236" w:tentative="1">
      <w:start w:val="1"/>
      <w:numFmt w:val="bullet"/>
      <w:lvlText w:val="–"/>
      <w:lvlJc w:val="left"/>
      <w:pPr>
        <w:tabs>
          <w:tab w:val="num" w:pos="5040"/>
        </w:tabs>
        <w:ind w:left="5040" w:hanging="360"/>
      </w:pPr>
      <w:rPr>
        <w:rFonts w:ascii="Times New Roman" w:hAnsi="Times New Roman" w:hint="default"/>
      </w:rPr>
    </w:lvl>
    <w:lvl w:ilvl="7" w:tplc="AF247CD0" w:tentative="1">
      <w:start w:val="1"/>
      <w:numFmt w:val="bullet"/>
      <w:lvlText w:val="–"/>
      <w:lvlJc w:val="left"/>
      <w:pPr>
        <w:tabs>
          <w:tab w:val="num" w:pos="5760"/>
        </w:tabs>
        <w:ind w:left="5760" w:hanging="360"/>
      </w:pPr>
      <w:rPr>
        <w:rFonts w:ascii="Times New Roman" w:hAnsi="Times New Roman" w:hint="default"/>
      </w:rPr>
    </w:lvl>
    <w:lvl w:ilvl="8" w:tplc="A97C866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D537387"/>
    <w:multiLevelType w:val="hybridMultilevel"/>
    <w:tmpl w:val="81785F9A"/>
    <w:lvl w:ilvl="0" w:tplc="1E82A0C0">
      <w:start w:val="1"/>
      <w:numFmt w:val="bullet"/>
      <w:lvlText w:val="–"/>
      <w:lvlJc w:val="left"/>
      <w:pPr>
        <w:tabs>
          <w:tab w:val="num" w:pos="720"/>
        </w:tabs>
        <w:ind w:left="720" w:hanging="360"/>
      </w:pPr>
      <w:rPr>
        <w:rFonts w:ascii="Times New Roman" w:hAnsi="Times New Roman" w:hint="default"/>
      </w:rPr>
    </w:lvl>
    <w:lvl w:ilvl="1" w:tplc="5AF61D24">
      <w:start w:val="1"/>
      <w:numFmt w:val="bullet"/>
      <w:lvlText w:val="–"/>
      <w:lvlJc w:val="left"/>
      <w:pPr>
        <w:tabs>
          <w:tab w:val="num" w:pos="1440"/>
        </w:tabs>
        <w:ind w:left="1440" w:hanging="360"/>
      </w:pPr>
      <w:rPr>
        <w:rFonts w:ascii="Times New Roman" w:hAnsi="Times New Roman" w:hint="default"/>
      </w:rPr>
    </w:lvl>
    <w:lvl w:ilvl="2" w:tplc="31A4B87A" w:tentative="1">
      <w:start w:val="1"/>
      <w:numFmt w:val="bullet"/>
      <w:lvlText w:val="–"/>
      <w:lvlJc w:val="left"/>
      <w:pPr>
        <w:tabs>
          <w:tab w:val="num" w:pos="2160"/>
        </w:tabs>
        <w:ind w:left="2160" w:hanging="360"/>
      </w:pPr>
      <w:rPr>
        <w:rFonts w:ascii="Times New Roman" w:hAnsi="Times New Roman" w:hint="default"/>
      </w:rPr>
    </w:lvl>
    <w:lvl w:ilvl="3" w:tplc="96ACEE8E" w:tentative="1">
      <w:start w:val="1"/>
      <w:numFmt w:val="bullet"/>
      <w:lvlText w:val="–"/>
      <w:lvlJc w:val="left"/>
      <w:pPr>
        <w:tabs>
          <w:tab w:val="num" w:pos="2880"/>
        </w:tabs>
        <w:ind w:left="2880" w:hanging="360"/>
      </w:pPr>
      <w:rPr>
        <w:rFonts w:ascii="Times New Roman" w:hAnsi="Times New Roman" w:hint="default"/>
      </w:rPr>
    </w:lvl>
    <w:lvl w:ilvl="4" w:tplc="43BE4A34" w:tentative="1">
      <w:start w:val="1"/>
      <w:numFmt w:val="bullet"/>
      <w:lvlText w:val="–"/>
      <w:lvlJc w:val="left"/>
      <w:pPr>
        <w:tabs>
          <w:tab w:val="num" w:pos="3600"/>
        </w:tabs>
        <w:ind w:left="3600" w:hanging="360"/>
      </w:pPr>
      <w:rPr>
        <w:rFonts w:ascii="Times New Roman" w:hAnsi="Times New Roman" w:hint="default"/>
      </w:rPr>
    </w:lvl>
    <w:lvl w:ilvl="5" w:tplc="3DB2453E" w:tentative="1">
      <w:start w:val="1"/>
      <w:numFmt w:val="bullet"/>
      <w:lvlText w:val="–"/>
      <w:lvlJc w:val="left"/>
      <w:pPr>
        <w:tabs>
          <w:tab w:val="num" w:pos="4320"/>
        </w:tabs>
        <w:ind w:left="4320" w:hanging="360"/>
      </w:pPr>
      <w:rPr>
        <w:rFonts w:ascii="Times New Roman" w:hAnsi="Times New Roman" w:hint="default"/>
      </w:rPr>
    </w:lvl>
    <w:lvl w:ilvl="6" w:tplc="C2A858D2" w:tentative="1">
      <w:start w:val="1"/>
      <w:numFmt w:val="bullet"/>
      <w:lvlText w:val="–"/>
      <w:lvlJc w:val="left"/>
      <w:pPr>
        <w:tabs>
          <w:tab w:val="num" w:pos="5040"/>
        </w:tabs>
        <w:ind w:left="5040" w:hanging="360"/>
      </w:pPr>
      <w:rPr>
        <w:rFonts w:ascii="Times New Roman" w:hAnsi="Times New Roman" w:hint="default"/>
      </w:rPr>
    </w:lvl>
    <w:lvl w:ilvl="7" w:tplc="C1EAB392" w:tentative="1">
      <w:start w:val="1"/>
      <w:numFmt w:val="bullet"/>
      <w:lvlText w:val="–"/>
      <w:lvlJc w:val="left"/>
      <w:pPr>
        <w:tabs>
          <w:tab w:val="num" w:pos="5760"/>
        </w:tabs>
        <w:ind w:left="5760" w:hanging="360"/>
      </w:pPr>
      <w:rPr>
        <w:rFonts w:ascii="Times New Roman" w:hAnsi="Times New Roman" w:hint="default"/>
      </w:rPr>
    </w:lvl>
    <w:lvl w:ilvl="8" w:tplc="591E51F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11C40A2"/>
    <w:multiLevelType w:val="hybridMultilevel"/>
    <w:tmpl w:val="76ECA1DA"/>
    <w:lvl w:ilvl="0" w:tplc="C5803E68">
      <w:start w:val="1"/>
      <w:numFmt w:val="bullet"/>
      <w:lvlText w:val="•"/>
      <w:lvlJc w:val="left"/>
      <w:pPr>
        <w:tabs>
          <w:tab w:val="num" w:pos="720"/>
        </w:tabs>
        <w:ind w:left="720" w:hanging="360"/>
      </w:pPr>
      <w:rPr>
        <w:rFonts w:ascii="Times New Roman" w:hAnsi="Times New Roman" w:hint="default"/>
      </w:rPr>
    </w:lvl>
    <w:lvl w:ilvl="1" w:tplc="6AF6D876" w:tentative="1">
      <w:start w:val="1"/>
      <w:numFmt w:val="bullet"/>
      <w:lvlText w:val="•"/>
      <w:lvlJc w:val="left"/>
      <w:pPr>
        <w:tabs>
          <w:tab w:val="num" w:pos="1440"/>
        </w:tabs>
        <w:ind w:left="1440" w:hanging="360"/>
      </w:pPr>
      <w:rPr>
        <w:rFonts w:ascii="Times New Roman" w:hAnsi="Times New Roman" w:hint="default"/>
      </w:rPr>
    </w:lvl>
    <w:lvl w:ilvl="2" w:tplc="B6045330" w:tentative="1">
      <w:start w:val="1"/>
      <w:numFmt w:val="bullet"/>
      <w:lvlText w:val="•"/>
      <w:lvlJc w:val="left"/>
      <w:pPr>
        <w:tabs>
          <w:tab w:val="num" w:pos="2160"/>
        </w:tabs>
        <w:ind w:left="2160" w:hanging="360"/>
      </w:pPr>
      <w:rPr>
        <w:rFonts w:ascii="Times New Roman" w:hAnsi="Times New Roman" w:hint="default"/>
      </w:rPr>
    </w:lvl>
    <w:lvl w:ilvl="3" w:tplc="C2DE7820" w:tentative="1">
      <w:start w:val="1"/>
      <w:numFmt w:val="bullet"/>
      <w:lvlText w:val="•"/>
      <w:lvlJc w:val="left"/>
      <w:pPr>
        <w:tabs>
          <w:tab w:val="num" w:pos="2880"/>
        </w:tabs>
        <w:ind w:left="2880" w:hanging="360"/>
      </w:pPr>
      <w:rPr>
        <w:rFonts w:ascii="Times New Roman" w:hAnsi="Times New Roman" w:hint="default"/>
      </w:rPr>
    </w:lvl>
    <w:lvl w:ilvl="4" w:tplc="FEAA694E" w:tentative="1">
      <w:start w:val="1"/>
      <w:numFmt w:val="bullet"/>
      <w:lvlText w:val="•"/>
      <w:lvlJc w:val="left"/>
      <w:pPr>
        <w:tabs>
          <w:tab w:val="num" w:pos="3600"/>
        </w:tabs>
        <w:ind w:left="3600" w:hanging="360"/>
      </w:pPr>
      <w:rPr>
        <w:rFonts w:ascii="Times New Roman" w:hAnsi="Times New Roman" w:hint="default"/>
      </w:rPr>
    </w:lvl>
    <w:lvl w:ilvl="5" w:tplc="6DBC2AE4" w:tentative="1">
      <w:start w:val="1"/>
      <w:numFmt w:val="bullet"/>
      <w:lvlText w:val="•"/>
      <w:lvlJc w:val="left"/>
      <w:pPr>
        <w:tabs>
          <w:tab w:val="num" w:pos="4320"/>
        </w:tabs>
        <w:ind w:left="4320" w:hanging="360"/>
      </w:pPr>
      <w:rPr>
        <w:rFonts w:ascii="Times New Roman" w:hAnsi="Times New Roman" w:hint="default"/>
      </w:rPr>
    </w:lvl>
    <w:lvl w:ilvl="6" w:tplc="E1F049CA" w:tentative="1">
      <w:start w:val="1"/>
      <w:numFmt w:val="bullet"/>
      <w:lvlText w:val="•"/>
      <w:lvlJc w:val="left"/>
      <w:pPr>
        <w:tabs>
          <w:tab w:val="num" w:pos="5040"/>
        </w:tabs>
        <w:ind w:left="5040" w:hanging="360"/>
      </w:pPr>
      <w:rPr>
        <w:rFonts w:ascii="Times New Roman" w:hAnsi="Times New Roman" w:hint="default"/>
      </w:rPr>
    </w:lvl>
    <w:lvl w:ilvl="7" w:tplc="3ECC8946" w:tentative="1">
      <w:start w:val="1"/>
      <w:numFmt w:val="bullet"/>
      <w:lvlText w:val="•"/>
      <w:lvlJc w:val="left"/>
      <w:pPr>
        <w:tabs>
          <w:tab w:val="num" w:pos="5760"/>
        </w:tabs>
        <w:ind w:left="5760" w:hanging="360"/>
      </w:pPr>
      <w:rPr>
        <w:rFonts w:ascii="Times New Roman" w:hAnsi="Times New Roman" w:hint="default"/>
      </w:rPr>
    </w:lvl>
    <w:lvl w:ilvl="8" w:tplc="B1B8836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AD3657"/>
    <w:multiLevelType w:val="hybridMultilevel"/>
    <w:tmpl w:val="ACEA106A"/>
    <w:lvl w:ilvl="0" w:tplc="097C552A">
      <w:start w:val="1"/>
      <w:numFmt w:val="bullet"/>
      <w:lvlText w:val="•"/>
      <w:lvlJc w:val="left"/>
      <w:pPr>
        <w:tabs>
          <w:tab w:val="num" w:pos="720"/>
        </w:tabs>
        <w:ind w:left="720" w:hanging="360"/>
      </w:pPr>
      <w:rPr>
        <w:rFonts w:ascii="Times New Roman" w:hAnsi="Times New Roman" w:hint="default"/>
      </w:rPr>
    </w:lvl>
    <w:lvl w:ilvl="1" w:tplc="84A64F5C" w:tentative="1">
      <w:start w:val="1"/>
      <w:numFmt w:val="bullet"/>
      <w:lvlText w:val="•"/>
      <w:lvlJc w:val="left"/>
      <w:pPr>
        <w:tabs>
          <w:tab w:val="num" w:pos="1440"/>
        </w:tabs>
        <w:ind w:left="1440" w:hanging="360"/>
      </w:pPr>
      <w:rPr>
        <w:rFonts w:ascii="Times New Roman" w:hAnsi="Times New Roman" w:hint="default"/>
      </w:rPr>
    </w:lvl>
    <w:lvl w:ilvl="2" w:tplc="EF5EADE4" w:tentative="1">
      <w:start w:val="1"/>
      <w:numFmt w:val="bullet"/>
      <w:lvlText w:val="•"/>
      <w:lvlJc w:val="left"/>
      <w:pPr>
        <w:tabs>
          <w:tab w:val="num" w:pos="2160"/>
        </w:tabs>
        <w:ind w:left="2160" w:hanging="360"/>
      </w:pPr>
      <w:rPr>
        <w:rFonts w:ascii="Times New Roman" w:hAnsi="Times New Roman" w:hint="default"/>
      </w:rPr>
    </w:lvl>
    <w:lvl w:ilvl="3" w:tplc="9818686E" w:tentative="1">
      <w:start w:val="1"/>
      <w:numFmt w:val="bullet"/>
      <w:lvlText w:val="•"/>
      <w:lvlJc w:val="left"/>
      <w:pPr>
        <w:tabs>
          <w:tab w:val="num" w:pos="2880"/>
        </w:tabs>
        <w:ind w:left="2880" w:hanging="360"/>
      </w:pPr>
      <w:rPr>
        <w:rFonts w:ascii="Times New Roman" w:hAnsi="Times New Roman" w:hint="default"/>
      </w:rPr>
    </w:lvl>
    <w:lvl w:ilvl="4" w:tplc="A0126C2A" w:tentative="1">
      <w:start w:val="1"/>
      <w:numFmt w:val="bullet"/>
      <w:lvlText w:val="•"/>
      <w:lvlJc w:val="left"/>
      <w:pPr>
        <w:tabs>
          <w:tab w:val="num" w:pos="3600"/>
        </w:tabs>
        <w:ind w:left="3600" w:hanging="360"/>
      </w:pPr>
      <w:rPr>
        <w:rFonts w:ascii="Times New Roman" w:hAnsi="Times New Roman" w:hint="default"/>
      </w:rPr>
    </w:lvl>
    <w:lvl w:ilvl="5" w:tplc="EFBCC72C" w:tentative="1">
      <w:start w:val="1"/>
      <w:numFmt w:val="bullet"/>
      <w:lvlText w:val="•"/>
      <w:lvlJc w:val="left"/>
      <w:pPr>
        <w:tabs>
          <w:tab w:val="num" w:pos="4320"/>
        </w:tabs>
        <w:ind w:left="4320" w:hanging="360"/>
      </w:pPr>
      <w:rPr>
        <w:rFonts w:ascii="Times New Roman" w:hAnsi="Times New Roman" w:hint="default"/>
      </w:rPr>
    </w:lvl>
    <w:lvl w:ilvl="6" w:tplc="6EAE8970" w:tentative="1">
      <w:start w:val="1"/>
      <w:numFmt w:val="bullet"/>
      <w:lvlText w:val="•"/>
      <w:lvlJc w:val="left"/>
      <w:pPr>
        <w:tabs>
          <w:tab w:val="num" w:pos="5040"/>
        </w:tabs>
        <w:ind w:left="5040" w:hanging="360"/>
      </w:pPr>
      <w:rPr>
        <w:rFonts w:ascii="Times New Roman" w:hAnsi="Times New Roman" w:hint="default"/>
      </w:rPr>
    </w:lvl>
    <w:lvl w:ilvl="7" w:tplc="324E5DC6" w:tentative="1">
      <w:start w:val="1"/>
      <w:numFmt w:val="bullet"/>
      <w:lvlText w:val="•"/>
      <w:lvlJc w:val="left"/>
      <w:pPr>
        <w:tabs>
          <w:tab w:val="num" w:pos="5760"/>
        </w:tabs>
        <w:ind w:left="5760" w:hanging="360"/>
      </w:pPr>
      <w:rPr>
        <w:rFonts w:ascii="Times New Roman" w:hAnsi="Times New Roman" w:hint="default"/>
      </w:rPr>
    </w:lvl>
    <w:lvl w:ilvl="8" w:tplc="0694CF4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CC87B35"/>
    <w:multiLevelType w:val="hybridMultilevel"/>
    <w:tmpl w:val="CD44421C"/>
    <w:lvl w:ilvl="0" w:tplc="81DA0770">
      <w:start w:val="1"/>
      <w:numFmt w:val="bullet"/>
      <w:lvlText w:val="–"/>
      <w:lvlJc w:val="left"/>
      <w:pPr>
        <w:tabs>
          <w:tab w:val="num" w:pos="720"/>
        </w:tabs>
        <w:ind w:left="720" w:hanging="360"/>
      </w:pPr>
      <w:rPr>
        <w:rFonts w:ascii="Times New Roman" w:hAnsi="Times New Roman" w:hint="default"/>
      </w:rPr>
    </w:lvl>
    <w:lvl w:ilvl="1" w:tplc="A620AC56">
      <w:start w:val="1"/>
      <w:numFmt w:val="bullet"/>
      <w:lvlText w:val="–"/>
      <w:lvlJc w:val="left"/>
      <w:pPr>
        <w:tabs>
          <w:tab w:val="num" w:pos="1440"/>
        </w:tabs>
        <w:ind w:left="1440" w:hanging="360"/>
      </w:pPr>
      <w:rPr>
        <w:rFonts w:ascii="Times New Roman" w:hAnsi="Times New Roman" w:hint="default"/>
      </w:rPr>
    </w:lvl>
    <w:lvl w:ilvl="2" w:tplc="DFB604D0">
      <w:numFmt w:val="bullet"/>
      <w:lvlText w:val="•"/>
      <w:lvlJc w:val="left"/>
      <w:pPr>
        <w:tabs>
          <w:tab w:val="num" w:pos="2160"/>
        </w:tabs>
        <w:ind w:left="2160" w:hanging="360"/>
      </w:pPr>
      <w:rPr>
        <w:rFonts w:ascii="Times New Roman" w:hAnsi="Times New Roman" w:hint="default"/>
      </w:rPr>
    </w:lvl>
    <w:lvl w:ilvl="3" w:tplc="E78C7752" w:tentative="1">
      <w:start w:val="1"/>
      <w:numFmt w:val="bullet"/>
      <w:lvlText w:val="–"/>
      <w:lvlJc w:val="left"/>
      <w:pPr>
        <w:tabs>
          <w:tab w:val="num" w:pos="2880"/>
        </w:tabs>
        <w:ind w:left="2880" w:hanging="360"/>
      </w:pPr>
      <w:rPr>
        <w:rFonts w:ascii="Times New Roman" w:hAnsi="Times New Roman" w:hint="default"/>
      </w:rPr>
    </w:lvl>
    <w:lvl w:ilvl="4" w:tplc="F4C24B78" w:tentative="1">
      <w:start w:val="1"/>
      <w:numFmt w:val="bullet"/>
      <w:lvlText w:val="–"/>
      <w:lvlJc w:val="left"/>
      <w:pPr>
        <w:tabs>
          <w:tab w:val="num" w:pos="3600"/>
        </w:tabs>
        <w:ind w:left="3600" w:hanging="360"/>
      </w:pPr>
      <w:rPr>
        <w:rFonts w:ascii="Times New Roman" w:hAnsi="Times New Roman" w:hint="default"/>
      </w:rPr>
    </w:lvl>
    <w:lvl w:ilvl="5" w:tplc="D2F47768" w:tentative="1">
      <w:start w:val="1"/>
      <w:numFmt w:val="bullet"/>
      <w:lvlText w:val="–"/>
      <w:lvlJc w:val="left"/>
      <w:pPr>
        <w:tabs>
          <w:tab w:val="num" w:pos="4320"/>
        </w:tabs>
        <w:ind w:left="4320" w:hanging="360"/>
      </w:pPr>
      <w:rPr>
        <w:rFonts w:ascii="Times New Roman" w:hAnsi="Times New Roman" w:hint="default"/>
      </w:rPr>
    </w:lvl>
    <w:lvl w:ilvl="6" w:tplc="76E6F816" w:tentative="1">
      <w:start w:val="1"/>
      <w:numFmt w:val="bullet"/>
      <w:lvlText w:val="–"/>
      <w:lvlJc w:val="left"/>
      <w:pPr>
        <w:tabs>
          <w:tab w:val="num" w:pos="5040"/>
        </w:tabs>
        <w:ind w:left="5040" w:hanging="360"/>
      </w:pPr>
      <w:rPr>
        <w:rFonts w:ascii="Times New Roman" w:hAnsi="Times New Roman" w:hint="default"/>
      </w:rPr>
    </w:lvl>
    <w:lvl w:ilvl="7" w:tplc="150EFA5E" w:tentative="1">
      <w:start w:val="1"/>
      <w:numFmt w:val="bullet"/>
      <w:lvlText w:val="–"/>
      <w:lvlJc w:val="left"/>
      <w:pPr>
        <w:tabs>
          <w:tab w:val="num" w:pos="5760"/>
        </w:tabs>
        <w:ind w:left="5760" w:hanging="360"/>
      </w:pPr>
      <w:rPr>
        <w:rFonts w:ascii="Times New Roman" w:hAnsi="Times New Roman" w:hint="default"/>
      </w:rPr>
    </w:lvl>
    <w:lvl w:ilvl="8" w:tplc="8D02140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D5C2ED3"/>
    <w:multiLevelType w:val="hybridMultilevel"/>
    <w:tmpl w:val="078E1EAE"/>
    <w:lvl w:ilvl="0" w:tplc="04100001">
      <w:start w:val="1"/>
      <w:numFmt w:val="bullet"/>
      <w:lvlText w:val=""/>
      <w:lvlJc w:val="left"/>
      <w:pPr>
        <w:ind w:left="2520" w:hanging="360"/>
      </w:pPr>
      <w:rPr>
        <w:rFonts w:ascii="Symbol" w:hAnsi="Symbol"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8" w15:restartNumberingAfterBreak="0">
    <w:nsid w:val="45244B61"/>
    <w:multiLevelType w:val="hybridMultilevel"/>
    <w:tmpl w:val="3C8649FC"/>
    <w:lvl w:ilvl="0" w:tplc="A3D486BE">
      <w:start w:val="1"/>
      <w:numFmt w:val="bullet"/>
      <w:lvlText w:val="–"/>
      <w:lvlJc w:val="left"/>
      <w:pPr>
        <w:tabs>
          <w:tab w:val="num" w:pos="720"/>
        </w:tabs>
        <w:ind w:left="720" w:hanging="360"/>
      </w:pPr>
      <w:rPr>
        <w:rFonts w:ascii="Times New Roman" w:hAnsi="Times New Roman" w:hint="default"/>
      </w:rPr>
    </w:lvl>
    <w:lvl w:ilvl="1" w:tplc="9C3669E8">
      <w:start w:val="1"/>
      <w:numFmt w:val="bullet"/>
      <w:lvlText w:val="–"/>
      <w:lvlJc w:val="left"/>
      <w:pPr>
        <w:tabs>
          <w:tab w:val="num" w:pos="1440"/>
        </w:tabs>
        <w:ind w:left="1440" w:hanging="360"/>
      </w:pPr>
      <w:rPr>
        <w:rFonts w:ascii="Times New Roman" w:hAnsi="Times New Roman" w:hint="default"/>
      </w:rPr>
    </w:lvl>
    <w:lvl w:ilvl="2" w:tplc="49BAB6DC" w:tentative="1">
      <w:start w:val="1"/>
      <w:numFmt w:val="bullet"/>
      <w:lvlText w:val="–"/>
      <w:lvlJc w:val="left"/>
      <w:pPr>
        <w:tabs>
          <w:tab w:val="num" w:pos="2160"/>
        </w:tabs>
        <w:ind w:left="2160" w:hanging="360"/>
      </w:pPr>
      <w:rPr>
        <w:rFonts w:ascii="Times New Roman" w:hAnsi="Times New Roman" w:hint="default"/>
      </w:rPr>
    </w:lvl>
    <w:lvl w:ilvl="3" w:tplc="CF22CFE0" w:tentative="1">
      <w:start w:val="1"/>
      <w:numFmt w:val="bullet"/>
      <w:lvlText w:val="–"/>
      <w:lvlJc w:val="left"/>
      <w:pPr>
        <w:tabs>
          <w:tab w:val="num" w:pos="2880"/>
        </w:tabs>
        <w:ind w:left="2880" w:hanging="360"/>
      </w:pPr>
      <w:rPr>
        <w:rFonts w:ascii="Times New Roman" w:hAnsi="Times New Roman" w:hint="default"/>
      </w:rPr>
    </w:lvl>
    <w:lvl w:ilvl="4" w:tplc="72F0D96A" w:tentative="1">
      <w:start w:val="1"/>
      <w:numFmt w:val="bullet"/>
      <w:lvlText w:val="–"/>
      <w:lvlJc w:val="left"/>
      <w:pPr>
        <w:tabs>
          <w:tab w:val="num" w:pos="3600"/>
        </w:tabs>
        <w:ind w:left="3600" w:hanging="360"/>
      </w:pPr>
      <w:rPr>
        <w:rFonts w:ascii="Times New Roman" w:hAnsi="Times New Roman" w:hint="default"/>
      </w:rPr>
    </w:lvl>
    <w:lvl w:ilvl="5" w:tplc="442E2282" w:tentative="1">
      <w:start w:val="1"/>
      <w:numFmt w:val="bullet"/>
      <w:lvlText w:val="–"/>
      <w:lvlJc w:val="left"/>
      <w:pPr>
        <w:tabs>
          <w:tab w:val="num" w:pos="4320"/>
        </w:tabs>
        <w:ind w:left="4320" w:hanging="360"/>
      </w:pPr>
      <w:rPr>
        <w:rFonts w:ascii="Times New Roman" w:hAnsi="Times New Roman" w:hint="default"/>
      </w:rPr>
    </w:lvl>
    <w:lvl w:ilvl="6" w:tplc="4C9C5D76" w:tentative="1">
      <w:start w:val="1"/>
      <w:numFmt w:val="bullet"/>
      <w:lvlText w:val="–"/>
      <w:lvlJc w:val="left"/>
      <w:pPr>
        <w:tabs>
          <w:tab w:val="num" w:pos="5040"/>
        </w:tabs>
        <w:ind w:left="5040" w:hanging="360"/>
      </w:pPr>
      <w:rPr>
        <w:rFonts w:ascii="Times New Roman" w:hAnsi="Times New Roman" w:hint="default"/>
      </w:rPr>
    </w:lvl>
    <w:lvl w:ilvl="7" w:tplc="EFFE6918" w:tentative="1">
      <w:start w:val="1"/>
      <w:numFmt w:val="bullet"/>
      <w:lvlText w:val="–"/>
      <w:lvlJc w:val="left"/>
      <w:pPr>
        <w:tabs>
          <w:tab w:val="num" w:pos="5760"/>
        </w:tabs>
        <w:ind w:left="5760" w:hanging="360"/>
      </w:pPr>
      <w:rPr>
        <w:rFonts w:ascii="Times New Roman" w:hAnsi="Times New Roman" w:hint="default"/>
      </w:rPr>
    </w:lvl>
    <w:lvl w:ilvl="8" w:tplc="31D061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A8C5412"/>
    <w:multiLevelType w:val="hybridMultilevel"/>
    <w:tmpl w:val="0B2ACAC0"/>
    <w:lvl w:ilvl="0" w:tplc="C2DCEE12">
      <w:start w:val="1"/>
      <w:numFmt w:val="bullet"/>
      <w:lvlText w:val="–"/>
      <w:lvlJc w:val="left"/>
      <w:pPr>
        <w:tabs>
          <w:tab w:val="num" w:pos="720"/>
        </w:tabs>
        <w:ind w:left="720" w:hanging="360"/>
      </w:pPr>
      <w:rPr>
        <w:rFonts w:ascii="Times New Roman" w:hAnsi="Times New Roman" w:hint="default"/>
      </w:rPr>
    </w:lvl>
    <w:lvl w:ilvl="1" w:tplc="E650370E">
      <w:start w:val="1"/>
      <w:numFmt w:val="bullet"/>
      <w:lvlText w:val="–"/>
      <w:lvlJc w:val="left"/>
      <w:pPr>
        <w:tabs>
          <w:tab w:val="num" w:pos="1440"/>
        </w:tabs>
        <w:ind w:left="1440" w:hanging="360"/>
      </w:pPr>
      <w:rPr>
        <w:rFonts w:ascii="Times New Roman" w:hAnsi="Times New Roman" w:hint="default"/>
      </w:rPr>
    </w:lvl>
    <w:lvl w:ilvl="2" w:tplc="A6547C20" w:tentative="1">
      <w:start w:val="1"/>
      <w:numFmt w:val="bullet"/>
      <w:lvlText w:val="–"/>
      <w:lvlJc w:val="left"/>
      <w:pPr>
        <w:tabs>
          <w:tab w:val="num" w:pos="2160"/>
        </w:tabs>
        <w:ind w:left="2160" w:hanging="360"/>
      </w:pPr>
      <w:rPr>
        <w:rFonts w:ascii="Times New Roman" w:hAnsi="Times New Roman" w:hint="default"/>
      </w:rPr>
    </w:lvl>
    <w:lvl w:ilvl="3" w:tplc="366E83D0" w:tentative="1">
      <w:start w:val="1"/>
      <w:numFmt w:val="bullet"/>
      <w:lvlText w:val="–"/>
      <w:lvlJc w:val="left"/>
      <w:pPr>
        <w:tabs>
          <w:tab w:val="num" w:pos="2880"/>
        </w:tabs>
        <w:ind w:left="2880" w:hanging="360"/>
      </w:pPr>
      <w:rPr>
        <w:rFonts w:ascii="Times New Roman" w:hAnsi="Times New Roman" w:hint="default"/>
      </w:rPr>
    </w:lvl>
    <w:lvl w:ilvl="4" w:tplc="598E3796" w:tentative="1">
      <w:start w:val="1"/>
      <w:numFmt w:val="bullet"/>
      <w:lvlText w:val="–"/>
      <w:lvlJc w:val="left"/>
      <w:pPr>
        <w:tabs>
          <w:tab w:val="num" w:pos="3600"/>
        </w:tabs>
        <w:ind w:left="3600" w:hanging="360"/>
      </w:pPr>
      <w:rPr>
        <w:rFonts w:ascii="Times New Roman" w:hAnsi="Times New Roman" w:hint="default"/>
      </w:rPr>
    </w:lvl>
    <w:lvl w:ilvl="5" w:tplc="D5B87B50" w:tentative="1">
      <w:start w:val="1"/>
      <w:numFmt w:val="bullet"/>
      <w:lvlText w:val="–"/>
      <w:lvlJc w:val="left"/>
      <w:pPr>
        <w:tabs>
          <w:tab w:val="num" w:pos="4320"/>
        </w:tabs>
        <w:ind w:left="4320" w:hanging="360"/>
      </w:pPr>
      <w:rPr>
        <w:rFonts w:ascii="Times New Roman" w:hAnsi="Times New Roman" w:hint="default"/>
      </w:rPr>
    </w:lvl>
    <w:lvl w:ilvl="6" w:tplc="2C3ECF7C" w:tentative="1">
      <w:start w:val="1"/>
      <w:numFmt w:val="bullet"/>
      <w:lvlText w:val="–"/>
      <w:lvlJc w:val="left"/>
      <w:pPr>
        <w:tabs>
          <w:tab w:val="num" w:pos="5040"/>
        </w:tabs>
        <w:ind w:left="5040" w:hanging="360"/>
      </w:pPr>
      <w:rPr>
        <w:rFonts w:ascii="Times New Roman" w:hAnsi="Times New Roman" w:hint="default"/>
      </w:rPr>
    </w:lvl>
    <w:lvl w:ilvl="7" w:tplc="669496DE" w:tentative="1">
      <w:start w:val="1"/>
      <w:numFmt w:val="bullet"/>
      <w:lvlText w:val="–"/>
      <w:lvlJc w:val="left"/>
      <w:pPr>
        <w:tabs>
          <w:tab w:val="num" w:pos="5760"/>
        </w:tabs>
        <w:ind w:left="5760" w:hanging="360"/>
      </w:pPr>
      <w:rPr>
        <w:rFonts w:ascii="Times New Roman" w:hAnsi="Times New Roman" w:hint="default"/>
      </w:rPr>
    </w:lvl>
    <w:lvl w:ilvl="8" w:tplc="2AB2755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FDD531C"/>
    <w:multiLevelType w:val="hybridMultilevel"/>
    <w:tmpl w:val="63FC509C"/>
    <w:lvl w:ilvl="0" w:tplc="E364F420">
      <w:start w:val="1"/>
      <w:numFmt w:val="bullet"/>
      <w:lvlText w:val="–"/>
      <w:lvlJc w:val="left"/>
      <w:pPr>
        <w:tabs>
          <w:tab w:val="num" w:pos="720"/>
        </w:tabs>
        <w:ind w:left="720" w:hanging="360"/>
      </w:pPr>
      <w:rPr>
        <w:rFonts w:ascii="Times New Roman" w:hAnsi="Times New Roman" w:hint="default"/>
      </w:rPr>
    </w:lvl>
    <w:lvl w:ilvl="1" w:tplc="00A03FB6">
      <w:start w:val="1"/>
      <w:numFmt w:val="bullet"/>
      <w:lvlText w:val="–"/>
      <w:lvlJc w:val="left"/>
      <w:pPr>
        <w:tabs>
          <w:tab w:val="num" w:pos="1440"/>
        </w:tabs>
        <w:ind w:left="1440" w:hanging="360"/>
      </w:pPr>
      <w:rPr>
        <w:rFonts w:ascii="Times New Roman" w:hAnsi="Times New Roman" w:hint="default"/>
      </w:rPr>
    </w:lvl>
    <w:lvl w:ilvl="2" w:tplc="76F28A5E" w:tentative="1">
      <w:start w:val="1"/>
      <w:numFmt w:val="bullet"/>
      <w:lvlText w:val="–"/>
      <w:lvlJc w:val="left"/>
      <w:pPr>
        <w:tabs>
          <w:tab w:val="num" w:pos="2160"/>
        </w:tabs>
        <w:ind w:left="2160" w:hanging="360"/>
      </w:pPr>
      <w:rPr>
        <w:rFonts w:ascii="Times New Roman" w:hAnsi="Times New Roman" w:hint="default"/>
      </w:rPr>
    </w:lvl>
    <w:lvl w:ilvl="3" w:tplc="ACA84C00" w:tentative="1">
      <w:start w:val="1"/>
      <w:numFmt w:val="bullet"/>
      <w:lvlText w:val="–"/>
      <w:lvlJc w:val="left"/>
      <w:pPr>
        <w:tabs>
          <w:tab w:val="num" w:pos="2880"/>
        </w:tabs>
        <w:ind w:left="2880" w:hanging="360"/>
      </w:pPr>
      <w:rPr>
        <w:rFonts w:ascii="Times New Roman" w:hAnsi="Times New Roman" w:hint="default"/>
      </w:rPr>
    </w:lvl>
    <w:lvl w:ilvl="4" w:tplc="0E925418" w:tentative="1">
      <w:start w:val="1"/>
      <w:numFmt w:val="bullet"/>
      <w:lvlText w:val="–"/>
      <w:lvlJc w:val="left"/>
      <w:pPr>
        <w:tabs>
          <w:tab w:val="num" w:pos="3600"/>
        </w:tabs>
        <w:ind w:left="3600" w:hanging="360"/>
      </w:pPr>
      <w:rPr>
        <w:rFonts w:ascii="Times New Roman" w:hAnsi="Times New Roman" w:hint="default"/>
      </w:rPr>
    </w:lvl>
    <w:lvl w:ilvl="5" w:tplc="ABA2130A" w:tentative="1">
      <w:start w:val="1"/>
      <w:numFmt w:val="bullet"/>
      <w:lvlText w:val="–"/>
      <w:lvlJc w:val="left"/>
      <w:pPr>
        <w:tabs>
          <w:tab w:val="num" w:pos="4320"/>
        </w:tabs>
        <w:ind w:left="4320" w:hanging="360"/>
      </w:pPr>
      <w:rPr>
        <w:rFonts w:ascii="Times New Roman" w:hAnsi="Times New Roman" w:hint="default"/>
      </w:rPr>
    </w:lvl>
    <w:lvl w:ilvl="6" w:tplc="ABA0BD04" w:tentative="1">
      <w:start w:val="1"/>
      <w:numFmt w:val="bullet"/>
      <w:lvlText w:val="–"/>
      <w:lvlJc w:val="left"/>
      <w:pPr>
        <w:tabs>
          <w:tab w:val="num" w:pos="5040"/>
        </w:tabs>
        <w:ind w:left="5040" w:hanging="360"/>
      </w:pPr>
      <w:rPr>
        <w:rFonts w:ascii="Times New Roman" w:hAnsi="Times New Roman" w:hint="default"/>
      </w:rPr>
    </w:lvl>
    <w:lvl w:ilvl="7" w:tplc="ED3A8C40" w:tentative="1">
      <w:start w:val="1"/>
      <w:numFmt w:val="bullet"/>
      <w:lvlText w:val="–"/>
      <w:lvlJc w:val="left"/>
      <w:pPr>
        <w:tabs>
          <w:tab w:val="num" w:pos="5760"/>
        </w:tabs>
        <w:ind w:left="5760" w:hanging="360"/>
      </w:pPr>
      <w:rPr>
        <w:rFonts w:ascii="Times New Roman" w:hAnsi="Times New Roman" w:hint="default"/>
      </w:rPr>
    </w:lvl>
    <w:lvl w:ilvl="8" w:tplc="0ED2D66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89C5DCB"/>
    <w:multiLevelType w:val="hybridMultilevel"/>
    <w:tmpl w:val="1AE06AB8"/>
    <w:lvl w:ilvl="0" w:tplc="AE9883B0">
      <w:start w:val="1"/>
      <w:numFmt w:val="bullet"/>
      <w:lvlText w:val="•"/>
      <w:lvlJc w:val="left"/>
      <w:pPr>
        <w:tabs>
          <w:tab w:val="num" w:pos="720"/>
        </w:tabs>
        <w:ind w:left="720" w:hanging="360"/>
      </w:pPr>
      <w:rPr>
        <w:rFonts w:ascii="Times New Roman" w:hAnsi="Times New Roman" w:hint="default"/>
      </w:rPr>
    </w:lvl>
    <w:lvl w:ilvl="1" w:tplc="9EEE9BDE" w:tentative="1">
      <w:start w:val="1"/>
      <w:numFmt w:val="bullet"/>
      <w:lvlText w:val="•"/>
      <w:lvlJc w:val="left"/>
      <w:pPr>
        <w:tabs>
          <w:tab w:val="num" w:pos="1440"/>
        </w:tabs>
        <w:ind w:left="1440" w:hanging="360"/>
      </w:pPr>
      <w:rPr>
        <w:rFonts w:ascii="Times New Roman" w:hAnsi="Times New Roman" w:hint="default"/>
      </w:rPr>
    </w:lvl>
    <w:lvl w:ilvl="2" w:tplc="FA64778E" w:tentative="1">
      <w:start w:val="1"/>
      <w:numFmt w:val="bullet"/>
      <w:lvlText w:val="•"/>
      <w:lvlJc w:val="left"/>
      <w:pPr>
        <w:tabs>
          <w:tab w:val="num" w:pos="2160"/>
        </w:tabs>
        <w:ind w:left="2160" w:hanging="360"/>
      </w:pPr>
      <w:rPr>
        <w:rFonts w:ascii="Times New Roman" w:hAnsi="Times New Roman" w:hint="default"/>
      </w:rPr>
    </w:lvl>
    <w:lvl w:ilvl="3" w:tplc="16C24E9C" w:tentative="1">
      <w:start w:val="1"/>
      <w:numFmt w:val="bullet"/>
      <w:lvlText w:val="•"/>
      <w:lvlJc w:val="left"/>
      <w:pPr>
        <w:tabs>
          <w:tab w:val="num" w:pos="2880"/>
        </w:tabs>
        <w:ind w:left="2880" w:hanging="360"/>
      </w:pPr>
      <w:rPr>
        <w:rFonts w:ascii="Times New Roman" w:hAnsi="Times New Roman" w:hint="default"/>
      </w:rPr>
    </w:lvl>
    <w:lvl w:ilvl="4" w:tplc="24344836" w:tentative="1">
      <w:start w:val="1"/>
      <w:numFmt w:val="bullet"/>
      <w:lvlText w:val="•"/>
      <w:lvlJc w:val="left"/>
      <w:pPr>
        <w:tabs>
          <w:tab w:val="num" w:pos="3600"/>
        </w:tabs>
        <w:ind w:left="3600" w:hanging="360"/>
      </w:pPr>
      <w:rPr>
        <w:rFonts w:ascii="Times New Roman" w:hAnsi="Times New Roman" w:hint="default"/>
      </w:rPr>
    </w:lvl>
    <w:lvl w:ilvl="5" w:tplc="D770731A" w:tentative="1">
      <w:start w:val="1"/>
      <w:numFmt w:val="bullet"/>
      <w:lvlText w:val="•"/>
      <w:lvlJc w:val="left"/>
      <w:pPr>
        <w:tabs>
          <w:tab w:val="num" w:pos="4320"/>
        </w:tabs>
        <w:ind w:left="4320" w:hanging="360"/>
      </w:pPr>
      <w:rPr>
        <w:rFonts w:ascii="Times New Roman" w:hAnsi="Times New Roman" w:hint="default"/>
      </w:rPr>
    </w:lvl>
    <w:lvl w:ilvl="6" w:tplc="4A701FEA" w:tentative="1">
      <w:start w:val="1"/>
      <w:numFmt w:val="bullet"/>
      <w:lvlText w:val="•"/>
      <w:lvlJc w:val="left"/>
      <w:pPr>
        <w:tabs>
          <w:tab w:val="num" w:pos="5040"/>
        </w:tabs>
        <w:ind w:left="5040" w:hanging="360"/>
      </w:pPr>
      <w:rPr>
        <w:rFonts w:ascii="Times New Roman" w:hAnsi="Times New Roman" w:hint="default"/>
      </w:rPr>
    </w:lvl>
    <w:lvl w:ilvl="7" w:tplc="CFB0461E" w:tentative="1">
      <w:start w:val="1"/>
      <w:numFmt w:val="bullet"/>
      <w:lvlText w:val="•"/>
      <w:lvlJc w:val="left"/>
      <w:pPr>
        <w:tabs>
          <w:tab w:val="num" w:pos="5760"/>
        </w:tabs>
        <w:ind w:left="5760" w:hanging="360"/>
      </w:pPr>
      <w:rPr>
        <w:rFonts w:ascii="Times New Roman" w:hAnsi="Times New Roman" w:hint="default"/>
      </w:rPr>
    </w:lvl>
    <w:lvl w:ilvl="8" w:tplc="630A153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A782F3C"/>
    <w:multiLevelType w:val="hybridMultilevel"/>
    <w:tmpl w:val="759EB92E"/>
    <w:lvl w:ilvl="0" w:tplc="CE12FEA4">
      <w:start w:val="1"/>
      <w:numFmt w:val="bullet"/>
      <w:lvlText w:val="•"/>
      <w:lvlJc w:val="left"/>
      <w:pPr>
        <w:tabs>
          <w:tab w:val="num" w:pos="720"/>
        </w:tabs>
        <w:ind w:left="720" w:hanging="360"/>
      </w:pPr>
      <w:rPr>
        <w:rFonts w:ascii="Times New Roman" w:hAnsi="Times New Roman" w:hint="default"/>
      </w:rPr>
    </w:lvl>
    <w:lvl w:ilvl="1" w:tplc="8B6665CE" w:tentative="1">
      <w:start w:val="1"/>
      <w:numFmt w:val="bullet"/>
      <w:lvlText w:val="•"/>
      <w:lvlJc w:val="left"/>
      <w:pPr>
        <w:tabs>
          <w:tab w:val="num" w:pos="1440"/>
        </w:tabs>
        <w:ind w:left="1440" w:hanging="360"/>
      </w:pPr>
      <w:rPr>
        <w:rFonts w:ascii="Times New Roman" w:hAnsi="Times New Roman" w:hint="default"/>
      </w:rPr>
    </w:lvl>
    <w:lvl w:ilvl="2" w:tplc="E6200B26" w:tentative="1">
      <w:start w:val="1"/>
      <w:numFmt w:val="bullet"/>
      <w:lvlText w:val="•"/>
      <w:lvlJc w:val="left"/>
      <w:pPr>
        <w:tabs>
          <w:tab w:val="num" w:pos="2160"/>
        </w:tabs>
        <w:ind w:left="2160" w:hanging="360"/>
      </w:pPr>
      <w:rPr>
        <w:rFonts w:ascii="Times New Roman" w:hAnsi="Times New Roman" w:hint="default"/>
      </w:rPr>
    </w:lvl>
    <w:lvl w:ilvl="3" w:tplc="28EEBD3E" w:tentative="1">
      <w:start w:val="1"/>
      <w:numFmt w:val="bullet"/>
      <w:lvlText w:val="•"/>
      <w:lvlJc w:val="left"/>
      <w:pPr>
        <w:tabs>
          <w:tab w:val="num" w:pos="2880"/>
        </w:tabs>
        <w:ind w:left="2880" w:hanging="360"/>
      </w:pPr>
      <w:rPr>
        <w:rFonts w:ascii="Times New Roman" w:hAnsi="Times New Roman" w:hint="default"/>
      </w:rPr>
    </w:lvl>
    <w:lvl w:ilvl="4" w:tplc="7BD2AFE6" w:tentative="1">
      <w:start w:val="1"/>
      <w:numFmt w:val="bullet"/>
      <w:lvlText w:val="•"/>
      <w:lvlJc w:val="left"/>
      <w:pPr>
        <w:tabs>
          <w:tab w:val="num" w:pos="3600"/>
        </w:tabs>
        <w:ind w:left="3600" w:hanging="360"/>
      </w:pPr>
      <w:rPr>
        <w:rFonts w:ascii="Times New Roman" w:hAnsi="Times New Roman" w:hint="default"/>
      </w:rPr>
    </w:lvl>
    <w:lvl w:ilvl="5" w:tplc="91FA8D78" w:tentative="1">
      <w:start w:val="1"/>
      <w:numFmt w:val="bullet"/>
      <w:lvlText w:val="•"/>
      <w:lvlJc w:val="left"/>
      <w:pPr>
        <w:tabs>
          <w:tab w:val="num" w:pos="4320"/>
        </w:tabs>
        <w:ind w:left="4320" w:hanging="360"/>
      </w:pPr>
      <w:rPr>
        <w:rFonts w:ascii="Times New Roman" w:hAnsi="Times New Roman" w:hint="default"/>
      </w:rPr>
    </w:lvl>
    <w:lvl w:ilvl="6" w:tplc="A972FA16" w:tentative="1">
      <w:start w:val="1"/>
      <w:numFmt w:val="bullet"/>
      <w:lvlText w:val="•"/>
      <w:lvlJc w:val="left"/>
      <w:pPr>
        <w:tabs>
          <w:tab w:val="num" w:pos="5040"/>
        </w:tabs>
        <w:ind w:left="5040" w:hanging="360"/>
      </w:pPr>
      <w:rPr>
        <w:rFonts w:ascii="Times New Roman" w:hAnsi="Times New Roman" w:hint="default"/>
      </w:rPr>
    </w:lvl>
    <w:lvl w:ilvl="7" w:tplc="DB5E4E14" w:tentative="1">
      <w:start w:val="1"/>
      <w:numFmt w:val="bullet"/>
      <w:lvlText w:val="•"/>
      <w:lvlJc w:val="left"/>
      <w:pPr>
        <w:tabs>
          <w:tab w:val="num" w:pos="5760"/>
        </w:tabs>
        <w:ind w:left="5760" w:hanging="360"/>
      </w:pPr>
      <w:rPr>
        <w:rFonts w:ascii="Times New Roman" w:hAnsi="Times New Roman" w:hint="default"/>
      </w:rPr>
    </w:lvl>
    <w:lvl w:ilvl="8" w:tplc="E5348B3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3"/>
  </w:num>
  <w:num w:numId="3">
    <w:abstractNumId w:val="5"/>
  </w:num>
  <w:num w:numId="4">
    <w:abstractNumId w:val="11"/>
  </w:num>
  <w:num w:numId="5">
    <w:abstractNumId w:val="2"/>
  </w:num>
  <w:num w:numId="6">
    <w:abstractNumId w:val="12"/>
  </w:num>
  <w:num w:numId="7">
    <w:abstractNumId w:val="9"/>
  </w:num>
  <w:num w:numId="8">
    <w:abstractNumId w:val="0"/>
  </w:num>
  <w:num w:numId="9">
    <w:abstractNumId w:val="10"/>
  </w:num>
  <w:num w:numId="10">
    <w:abstractNumId w:val="6"/>
  </w:num>
  <w:num w:numId="11">
    <w:abstractNumId w:val="4"/>
  </w:num>
  <w:num w:numId="12">
    <w:abstractNumId w:val="8"/>
  </w:num>
  <w:num w:numId="13">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iano meddi">
    <w15:presenceInfo w15:providerId="Windows Live" w15:userId="7cb326a4c5e39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956"/>
    <w:rsid w:val="0001297C"/>
    <w:rsid w:val="00023059"/>
    <w:rsid w:val="000335DA"/>
    <w:rsid w:val="000F4E3D"/>
    <w:rsid w:val="001127DC"/>
    <w:rsid w:val="00140956"/>
    <w:rsid w:val="00170F75"/>
    <w:rsid w:val="001B25D5"/>
    <w:rsid w:val="001C392F"/>
    <w:rsid w:val="001C7CF3"/>
    <w:rsid w:val="001D3E1B"/>
    <w:rsid w:val="001E0AAD"/>
    <w:rsid w:val="00287387"/>
    <w:rsid w:val="00295C4C"/>
    <w:rsid w:val="00320D47"/>
    <w:rsid w:val="00321053"/>
    <w:rsid w:val="00347953"/>
    <w:rsid w:val="00391B2A"/>
    <w:rsid w:val="003A514A"/>
    <w:rsid w:val="0040189C"/>
    <w:rsid w:val="0044480F"/>
    <w:rsid w:val="00462821"/>
    <w:rsid w:val="00471FEB"/>
    <w:rsid w:val="00494C2B"/>
    <w:rsid w:val="004B33CC"/>
    <w:rsid w:val="004C0B55"/>
    <w:rsid w:val="00587196"/>
    <w:rsid w:val="005A3B92"/>
    <w:rsid w:val="005F14AD"/>
    <w:rsid w:val="00617DF5"/>
    <w:rsid w:val="00660BF3"/>
    <w:rsid w:val="00666C66"/>
    <w:rsid w:val="006721C1"/>
    <w:rsid w:val="006B2AA6"/>
    <w:rsid w:val="006C4CF1"/>
    <w:rsid w:val="006D7735"/>
    <w:rsid w:val="00720787"/>
    <w:rsid w:val="007323CF"/>
    <w:rsid w:val="00737A19"/>
    <w:rsid w:val="0074113E"/>
    <w:rsid w:val="0075082E"/>
    <w:rsid w:val="00753451"/>
    <w:rsid w:val="007662E3"/>
    <w:rsid w:val="00771B43"/>
    <w:rsid w:val="00772FE6"/>
    <w:rsid w:val="00774262"/>
    <w:rsid w:val="0079409A"/>
    <w:rsid w:val="007D628E"/>
    <w:rsid w:val="00803287"/>
    <w:rsid w:val="0081752A"/>
    <w:rsid w:val="00817968"/>
    <w:rsid w:val="008837C9"/>
    <w:rsid w:val="00895D09"/>
    <w:rsid w:val="00924E01"/>
    <w:rsid w:val="00925191"/>
    <w:rsid w:val="00945BFA"/>
    <w:rsid w:val="00A028BC"/>
    <w:rsid w:val="00A12A2B"/>
    <w:rsid w:val="00A23ACB"/>
    <w:rsid w:val="00A24040"/>
    <w:rsid w:val="00A50A27"/>
    <w:rsid w:val="00AD6F3B"/>
    <w:rsid w:val="00BC7967"/>
    <w:rsid w:val="00BD51F1"/>
    <w:rsid w:val="00C26ED7"/>
    <w:rsid w:val="00C63905"/>
    <w:rsid w:val="00C66C46"/>
    <w:rsid w:val="00C74DE1"/>
    <w:rsid w:val="00C93506"/>
    <w:rsid w:val="00D05BE6"/>
    <w:rsid w:val="00D0720F"/>
    <w:rsid w:val="00D2212D"/>
    <w:rsid w:val="00D377FD"/>
    <w:rsid w:val="00D404E4"/>
    <w:rsid w:val="00D4401B"/>
    <w:rsid w:val="00D67C01"/>
    <w:rsid w:val="00DA6891"/>
    <w:rsid w:val="00DC5E26"/>
    <w:rsid w:val="00E93B3B"/>
    <w:rsid w:val="00EB2805"/>
    <w:rsid w:val="00F15594"/>
    <w:rsid w:val="00F27AD8"/>
    <w:rsid w:val="00F31CD1"/>
    <w:rsid w:val="00FD74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9F231"/>
  <w15:chartTrackingRefBased/>
  <w15:docId w15:val="{26C0E3B8-9513-4642-8F21-58F2BAA2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71B43"/>
    <w:pPr>
      <w:spacing w:after="0" w:line="240" w:lineRule="auto"/>
      <w:pPrChange w:id="0" w:author="luciano meddi" w:date="2019-04-27T08:48:00Z">
        <w:pPr>
          <w:spacing w:after="160" w:line="259" w:lineRule="auto"/>
        </w:pPr>
      </w:pPrChange>
    </w:pPr>
    <w:rPr>
      <w:rFonts w:ascii="Times New Roman" w:hAnsi="Times New Roman"/>
      <w:rPrChange w:id="0" w:author="luciano meddi" w:date="2019-04-27T08:48:00Z">
        <w:rPr>
          <w:rFonts w:asciiTheme="minorHAnsi" w:eastAsiaTheme="minorHAnsi" w:hAnsiTheme="minorHAnsi" w:cstheme="minorBidi"/>
          <w:sz w:val="22"/>
          <w:szCs w:val="22"/>
          <w:lang w:val="it-IT" w:eastAsia="en-US" w:bidi="ar-SA"/>
        </w:rPr>
      </w:rPrChange>
    </w:rPr>
  </w:style>
  <w:style w:type="paragraph" w:styleId="Titolo1">
    <w:name w:val="heading 1"/>
    <w:basedOn w:val="Normale"/>
    <w:next w:val="Normale"/>
    <w:link w:val="Titolo1Carattere"/>
    <w:uiPriority w:val="9"/>
    <w:qFormat/>
    <w:rsid w:val="00FD7458"/>
    <w:pPr>
      <w:keepNext/>
      <w:keepLines/>
      <w:spacing w:before="120"/>
      <w:outlineLvl w:val="0"/>
      <w:pPrChange w:id="1" w:author="luciano meddi" w:date="2019-04-27T08:43:00Z">
        <w:pPr>
          <w:keepNext/>
          <w:keepLines/>
          <w:spacing w:before="240"/>
          <w:outlineLvl w:val="0"/>
        </w:pPr>
      </w:pPrChange>
    </w:pPr>
    <w:rPr>
      <w:rFonts w:asciiTheme="majorHAnsi" w:eastAsiaTheme="majorEastAsia" w:hAnsiTheme="majorHAnsi" w:cstheme="majorBidi"/>
      <w:b/>
      <w:sz w:val="32"/>
      <w:szCs w:val="32"/>
      <w:rPrChange w:id="1" w:author="luciano meddi" w:date="2019-04-27T08:43:00Z">
        <w:rPr>
          <w:rFonts w:asciiTheme="majorHAnsi" w:eastAsiaTheme="majorEastAsia" w:hAnsiTheme="majorHAnsi" w:cstheme="majorBidi"/>
          <w:b/>
          <w:sz w:val="32"/>
          <w:szCs w:val="32"/>
          <w:lang w:val="it-IT" w:eastAsia="en-US" w:bidi="ar-SA"/>
        </w:rPr>
      </w:rPrChange>
    </w:rPr>
  </w:style>
  <w:style w:type="paragraph" w:styleId="Titolo2">
    <w:name w:val="heading 2"/>
    <w:basedOn w:val="Normale"/>
    <w:link w:val="Titolo2Carattere"/>
    <w:uiPriority w:val="9"/>
    <w:qFormat/>
    <w:rsid w:val="00FD7458"/>
    <w:pPr>
      <w:outlineLvl w:val="1"/>
      <w:pPrChange w:id="2" w:author="luciano meddi" w:date="2019-04-27T08:42:00Z">
        <w:pPr>
          <w:spacing w:before="100" w:beforeAutospacing="1" w:after="100" w:afterAutospacing="1"/>
          <w:outlineLvl w:val="1"/>
        </w:pPr>
      </w:pPrChange>
    </w:pPr>
    <w:rPr>
      <w:rFonts w:asciiTheme="majorHAnsi" w:eastAsia="Times New Roman" w:hAnsiTheme="majorHAnsi" w:cs="Times New Roman"/>
      <w:b/>
      <w:bCs/>
      <w:sz w:val="28"/>
      <w:szCs w:val="36"/>
      <w:lang w:eastAsia="it-IT"/>
      <w:rPrChange w:id="2" w:author="luciano meddi" w:date="2019-04-27T08:42:00Z">
        <w:rPr>
          <w:rFonts w:asciiTheme="majorHAnsi" w:hAnsiTheme="majorHAnsi"/>
          <w:bCs/>
          <w:sz w:val="28"/>
          <w:szCs w:val="36"/>
          <w:lang w:val="it-IT" w:eastAsia="it-IT" w:bidi="ar-SA"/>
        </w:rPr>
      </w:rPrChange>
    </w:rPr>
  </w:style>
  <w:style w:type="paragraph" w:styleId="Titolo3">
    <w:name w:val="heading 3"/>
    <w:basedOn w:val="Normale"/>
    <w:next w:val="Normale"/>
    <w:link w:val="Titolo3Carattere"/>
    <w:uiPriority w:val="9"/>
    <w:unhideWhenUsed/>
    <w:qFormat/>
    <w:rsid w:val="00170F75"/>
    <w:pPr>
      <w:keepNext/>
      <w:keepLines/>
      <w:spacing w:before="40"/>
      <w:outlineLvl w:val="2"/>
    </w:pPr>
    <w:rPr>
      <w:rFonts w:asciiTheme="majorHAnsi" w:eastAsiaTheme="majorEastAsia" w:hAnsiTheme="majorHAnsi" w:cstheme="majorBidi"/>
      <w:b/>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170F75"/>
    <w:pPr>
      <w:pBdr>
        <w:bottom w:val="single" w:sz="8" w:space="4" w:color="5B9BD5" w:themeColor="accent1"/>
      </w:pBdr>
      <w:spacing w:after="300"/>
      <w:contextualSpacing/>
    </w:pPr>
    <w:rPr>
      <w:rFonts w:ascii="Cambria" w:eastAsiaTheme="majorEastAsia" w:hAnsi="Cambria" w:cstheme="majorBidi"/>
      <w:bCs/>
      <w:color w:val="323E4F" w:themeColor="text2" w:themeShade="BF"/>
      <w:spacing w:val="5"/>
      <w:kern w:val="28"/>
      <w:sz w:val="56"/>
      <w:szCs w:val="52"/>
      <w:shd w:val="clear" w:color="auto" w:fill="FFFFFF"/>
      <w:lang w:eastAsia="fr-FR"/>
    </w:rPr>
  </w:style>
  <w:style w:type="character" w:customStyle="1" w:styleId="TitoloCarattere">
    <w:name w:val="Titolo Carattere"/>
    <w:basedOn w:val="Carpredefinitoparagrafo"/>
    <w:link w:val="Titolo"/>
    <w:uiPriority w:val="10"/>
    <w:rsid w:val="00170F75"/>
    <w:rPr>
      <w:rFonts w:ascii="Cambria" w:eastAsiaTheme="majorEastAsia" w:hAnsi="Cambria" w:cstheme="majorBidi"/>
      <w:bCs/>
      <w:color w:val="323E4F" w:themeColor="text2" w:themeShade="BF"/>
      <w:spacing w:val="5"/>
      <w:kern w:val="28"/>
      <w:sz w:val="56"/>
      <w:szCs w:val="52"/>
      <w:lang w:eastAsia="fr-FR"/>
    </w:rPr>
  </w:style>
  <w:style w:type="character" w:customStyle="1" w:styleId="Titolo1Carattere">
    <w:name w:val="Titolo 1 Carattere"/>
    <w:basedOn w:val="Carpredefinitoparagrafo"/>
    <w:link w:val="Titolo1"/>
    <w:uiPriority w:val="9"/>
    <w:rsid w:val="00FD7458"/>
    <w:rPr>
      <w:rFonts w:asciiTheme="majorHAnsi" w:eastAsiaTheme="majorEastAsia" w:hAnsiTheme="majorHAnsi" w:cstheme="majorBidi"/>
      <w:b/>
      <w:sz w:val="32"/>
      <w:szCs w:val="32"/>
    </w:rPr>
  </w:style>
  <w:style w:type="character" w:customStyle="1" w:styleId="Titolo2Carattere">
    <w:name w:val="Titolo 2 Carattere"/>
    <w:basedOn w:val="Carpredefinitoparagrafo"/>
    <w:link w:val="Titolo2"/>
    <w:uiPriority w:val="9"/>
    <w:rsid w:val="00FD7458"/>
    <w:rPr>
      <w:rFonts w:asciiTheme="majorHAnsi" w:eastAsia="Times New Roman" w:hAnsiTheme="majorHAnsi" w:cs="Times New Roman"/>
      <w:b/>
      <w:bCs/>
      <w:sz w:val="28"/>
      <w:szCs w:val="36"/>
      <w:lang w:eastAsia="it-IT"/>
    </w:rPr>
  </w:style>
  <w:style w:type="character" w:customStyle="1" w:styleId="Titolo3Carattere">
    <w:name w:val="Titolo 3 Carattere"/>
    <w:basedOn w:val="Carpredefinitoparagrafo"/>
    <w:link w:val="Titolo3"/>
    <w:uiPriority w:val="9"/>
    <w:rsid w:val="00170F75"/>
    <w:rPr>
      <w:rFonts w:asciiTheme="majorHAnsi" w:eastAsiaTheme="majorEastAsia" w:hAnsiTheme="majorHAnsi" w:cstheme="majorBidi"/>
      <w:b/>
      <w:sz w:val="24"/>
      <w:szCs w:val="24"/>
    </w:rPr>
  </w:style>
  <w:style w:type="paragraph" w:styleId="Paragrafoelenco">
    <w:name w:val="List Paragraph"/>
    <w:basedOn w:val="Normale"/>
    <w:uiPriority w:val="34"/>
    <w:qFormat/>
    <w:rsid w:val="00140956"/>
    <w:pPr>
      <w:ind w:left="720"/>
      <w:contextualSpacing/>
    </w:pPr>
    <w:rPr>
      <w:rFonts w:eastAsia="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D67C01"/>
    <w:rPr>
      <w:sz w:val="20"/>
      <w:szCs w:val="20"/>
    </w:rPr>
  </w:style>
  <w:style w:type="character" w:customStyle="1" w:styleId="TestonotaapidipaginaCarattere">
    <w:name w:val="Testo nota a piè di pagina Carattere"/>
    <w:basedOn w:val="Carpredefinitoparagrafo"/>
    <w:link w:val="Testonotaapidipagina"/>
    <w:uiPriority w:val="99"/>
    <w:semiHidden/>
    <w:rsid w:val="00D67C01"/>
    <w:rPr>
      <w:sz w:val="20"/>
      <w:szCs w:val="20"/>
    </w:rPr>
  </w:style>
  <w:style w:type="character" w:styleId="Rimandonotaapidipagina">
    <w:name w:val="footnote reference"/>
    <w:basedOn w:val="Carpredefinitoparagrafo"/>
    <w:uiPriority w:val="99"/>
    <w:semiHidden/>
    <w:unhideWhenUsed/>
    <w:rsid w:val="00D67C01"/>
    <w:rPr>
      <w:vertAlign w:val="superscript"/>
    </w:rPr>
  </w:style>
  <w:style w:type="paragraph" w:styleId="Intestazione">
    <w:name w:val="header"/>
    <w:basedOn w:val="Normale"/>
    <w:link w:val="IntestazioneCarattere"/>
    <w:uiPriority w:val="99"/>
    <w:unhideWhenUsed/>
    <w:rsid w:val="00945BFA"/>
    <w:pPr>
      <w:tabs>
        <w:tab w:val="center" w:pos="4819"/>
        <w:tab w:val="right" w:pos="9638"/>
      </w:tabs>
    </w:pPr>
  </w:style>
  <w:style w:type="character" w:customStyle="1" w:styleId="IntestazioneCarattere">
    <w:name w:val="Intestazione Carattere"/>
    <w:basedOn w:val="Carpredefinitoparagrafo"/>
    <w:link w:val="Intestazione"/>
    <w:uiPriority w:val="99"/>
    <w:rsid w:val="00945BFA"/>
  </w:style>
  <w:style w:type="paragraph" w:styleId="Pidipagina">
    <w:name w:val="footer"/>
    <w:basedOn w:val="Normale"/>
    <w:link w:val="PidipaginaCarattere"/>
    <w:uiPriority w:val="99"/>
    <w:unhideWhenUsed/>
    <w:rsid w:val="00945BFA"/>
    <w:pPr>
      <w:tabs>
        <w:tab w:val="center" w:pos="4819"/>
        <w:tab w:val="right" w:pos="9638"/>
      </w:tabs>
    </w:pPr>
  </w:style>
  <w:style w:type="character" w:customStyle="1" w:styleId="PidipaginaCarattere">
    <w:name w:val="Piè di pagina Carattere"/>
    <w:basedOn w:val="Carpredefinitoparagrafo"/>
    <w:link w:val="Pidipagina"/>
    <w:uiPriority w:val="99"/>
    <w:rsid w:val="00945BFA"/>
  </w:style>
  <w:style w:type="character" w:styleId="Collegamentoipertestuale">
    <w:name w:val="Hyperlink"/>
    <w:basedOn w:val="Carpredefinitoparagrafo"/>
    <w:uiPriority w:val="99"/>
    <w:unhideWhenUsed/>
    <w:rsid w:val="00945BFA"/>
    <w:rPr>
      <w:color w:val="0563C1" w:themeColor="hyperlink"/>
      <w:u w:val="single"/>
    </w:rPr>
  </w:style>
  <w:style w:type="paragraph" w:styleId="Testofumetto">
    <w:name w:val="Balloon Text"/>
    <w:basedOn w:val="Normale"/>
    <w:link w:val="TestofumettoCarattere"/>
    <w:uiPriority w:val="99"/>
    <w:semiHidden/>
    <w:unhideWhenUsed/>
    <w:rsid w:val="00C74DE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74D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94550">
      <w:bodyDiv w:val="1"/>
      <w:marLeft w:val="0"/>
      <w:marRight w:val="0"/>
      <w:marTop w:val="0"/>
      <w:marBottom w:val="0"/>
      <w:divBdr>
        <w:top w:val="none" w:sz="0" w:space="0" w:color="auto"/>
        <w:left w:val="none" w:sz="0" w:space="0" w:color="auto"/>
        <w:bottom w:val="none" w:sz="0" w:space="0" w:color="auto"/>
        <w:right w:val="none" w:sz="0" w:space="0" w:color="auto"/>
      </w:divBdr>
      <w:divsChild>
        <w:div w:id="2009289421">
          <w:marLeft w:val="547"/>
          <w:marRight w:val="0"/>
          <w:marTop w:val="144"/>
          <w:marBottom w:val="0"/>
          <w:divBdr>
            <w:top w:val="none" w:sz="0" w:space="0" w:color="auto"/>
            <w:left w:val="none" w:sz="0" w:space="0" w:color="auto"/>
            <w:bottom w:val="none" w:sz="0" w:space="0" w:color="auto"/>
            <w:right w:val="none" w:sz="0" w:space="0" w:color="auto"/>
          </w:divBdr>
        </w:div>
        <w:div w:id="206532573">
          <w:marLeft w:val="1166"/>
          <w:marRight w:val="0"/>
          <w:marTop w:val="125"/>
          <w:marBottom w:val="0"/>
          <w:divBdr>
            <w:top w:val="none" w:sz="0" w:space="0" w:color="auto"/>
            <w:left w:val="none" w:sz="0" w:space="0" w:color="auto"/>
            <w:bottom w:val="none" w:sz="0" w:space="0" w:color="auto"/>
            <w:right w:val="none" w:sz="0" w:space="0" w:color="auto"/>
          </w:divBdr>
        </w:div>
        <w:div w:id="200485406">
          <w:marLeft w:val="1166"/>
          <w:marRight w:val="0"/>
          <w:marTop w:val="125"/>
          <w:marBottom w:val="0"/>
          <w:divBdr>
            <w:top w:val="none" w:sz="0" w:space="0" w:color="auto"/>
            <w:left w:val="none" w:sz="0" w:space="0" w:color="auto"/>
            <w:bottom w:val="none" w:sz="0" w:space="0" w:color="auto"/>
            <w:right w:val="none" w:sz="0" w:space="0" w:color="auto"/>
          </w:divBdr>
        </w:div>
        <w:div w:id="1687055731">
          <w:marLeft w:val="1800"/>
          <w:marRight w:val="0"/>
          <w:marTop w:val="106"/>
          <w:marBottom w:val="0"/>
          <w:divBdr>
            <w:top w:val="none" w:sz="0" w:space="0" w:color="auto"/>
            <w:left w:val="none" w:sz="0" w:space="0" w:color="auto"/>
            <w:bottom w:val="none" w:sz="0" w:space="0" w:color="auto"/>
            <w:right w:val="none" w:sz="0" w:space="0" w:color="auto"/>
          </w:divBdr>
        </w:div>
        <w:div w:id="2126381752">
          <w:marLeft w:val="1800"/>
          <w:marRight w:val="0"/>
          <w:marTop w:val="106"/>
          <w:marBottom w:val="0"/>
          <w:divBdr>
            <w:top w:val="none" w:sz="0" w:space="0" w:color="auto"/>
            <w:left w:val="none" w:sz="0" w:space="0" w:color="auto"/>
            <w:bottom w:val="none" w:sz="0" w:space="0" w:color="auto"/>
            <w:right w:val="none" w:sz="0" w:space="0" w:color="auto"/>
          </w:divBdr>
        </w:div>
        <w:div w:id="125784580">
          <w:marLeft w:val="1166"/>
          <w:marRight w:val="0"/>
          <w:marTop w:val="125"/>
          <w:marBottom w:val="0"/>
          <w:divBdr>
            <w:top w:val="none" w:sz="0" w:space="0" w:color="auto"/>
            <w:left w:val="none" w:sz="0" w:space="0" w:color="auto"/>
            <w:bottom w:val="none" w:sz="0" w:space="0" w:color="auto"/>
            <w:right w:val="none" w:sz="0" w:space="0" w:color="auto"/>
          </w:divBdr>
        </w:div>
        <w:div w:id="322976908">
          <w:marLeft w:val="547"/>
          <w:marRight w:val="0"/>
          <w:marTop w:val="144"/>
          <w:marBottom w:val="0"/>
          <w:divBdr>
            <w:top w:val="none" w:sz="0" w:space="0" w:color="auto"/>
            <w:left w:val="none" w:sz="0" w:space="0" w:color="auto"/>
            <w:bottom w:val="none" w:sz="0" w:space="0" w:color="auto"/>
            <w:right w:val="none" w:sz="0" w:space="0" w:color="auto"/>
          </w:divBdr>
        </w:div>
        <w:div w:id="520515952">
          <w:marLeft w:val="1166"/>
          <w:marRight w:val="0"/>
          <w:marTop w:val="125"/>
          <w:marBottom w:val="0"/>
          <w:divBdr>
            <w:top w:val="none" w:sz="0" w:space="0" w:color="auto"/>
            <w:left w:val="none" w:sz="0" w:space="0" w:color="auto"/>
            <w:bottom w:val="none" w:sz="0" w:space="0" w:color="auto"/>
            <w:right w:val="none" w:sz="0" w:space="0" w:color="auto"/>
          </w:divBdr>
        </w:div>
        <w:div w:id="1272863332">
          <w:marLeft w:val="1166"/>
          <w:marRight w:val="0"/>
          <w:marTop w:val="125"/>
          <w:marBottom w:val="0"/>
          <w:divBdr>
            <w:top w:val="none" w:sz="0" w:space="0" w:color="auto"/>
            <w:left w:val="none" w:sz="0" w:space="0" w:color="auto"/>
            <w:bottom w:val="none" w:sz="0" w:space="0" w:color="auto"/>
            <w:right w:val="none" w:sz="0" w:space="0" w:color="auto"/>
          </w:divBdr>
        </w:div>
        <w:div w:id="293410428">
          <w:marLeft w:val="1166"/>
          <w:marRight w:val="0"/>
          <w:marTop w:val="125"/>
          <w:marBottom w:val="0"/>
          <w:divBdr>
            <w:top w:val="none" w:sz="0" w:space="0" w:color="auto"/>
            <w:left w:val="none" w:sz="0" w:space="0" w:color="auto"/>
            <w:bottom w:val="none" w:sz="0" w:space="0" w:color="auto"/>
            <w:right w:val="none" w:sz="0" w:space="0" w:color="auto"/>
          </w:divBdr>
        </w:div>
        <w:div w:id="1741708118">
          <w:marLeft w:val="1166"/>
          <w:marRight w:val="0"/>
          <w:marTop w:val="125"/>
          <w:marBottom w:val="0"/>
          <w:divBdr>
            <w:top w:val="none" w:sz="0" w:space="0" w:color="auto"/>
            <w:left w:val="none" w:sz="0" w:space="0" w:color="auto"/>
            <w:bottom w:val="none" w:sz="0" w:space="0" w:color="auto"/>
            <w:right w:val="none" w:sz="0" w:space="0" w:color="auto"/>
          </w:divBdr>
        </w:div>
        <w:div w:id="1511137676">
          <w:marLeft w:val="1166"/>
          <w:marRight w:val="0"/>
          <w:marTop w:val="125"/>
          <w:marBottom w:val="0"/>
          <w:divBdr>
            <w:top w:val="none" w:sz="0" w:space="0" w:color="auto"/>
            <w:left w:val="none" w:sz="0" w:space="0" w:color="auto"/>
            <w:bottom w:val="none" w:sz="0" w:space="0" w:color="auto"/>
            <w:right w:val="none" w:sz="0" w:space="0" w:color="auto"/>
          </w:divBdr>
        </w:div>
        <w:div w:id="459346671">
          <w:marLeft w:val="547"/>
          <w:marRight w:val="0"/>
          <w:marTop w:val="144"/>
          <w:marBottom w:val="0"/>
          <w:divBdr>
            <w:top w:val="none" w:sz="0" w:space="0" w:color="auto"/>
            <w:left w:val="none" w:sz="0" w:space="0" w:color="auto"/>
            <w:bottom w:val="none" w:sz="0" w:space="0" w:color="auto"/>
            <w:right w:val="none" w:sz="0" w:space="0" w:color="auto"/>
          </w:divBdr>
        </w:div>
        <w:div w:id="865019520">
          <w:marLeft w:val="1166"/>
          <w:marRight w:val="0"/>
          <w:marTop w:val="125"/>
          <w:marBottom w:val="0"/>
          <w:divBdr>
            <w:top w:val="none" w:sz="0" w:space="0" w:color="auto"/>
            <w:left w:val="none" w:sz="0" w:space="0" w:color="auto"/>
            <w:bottom w:val="none" w:sz="0" w:space="0" w:color="auto"/>
            <w:right w:val="none" w:sz="0" w:space="0" w:color="auto"/>
          </w:divBdr>
        </w:div>
        <w:div w:id="1086150613">
          <w:marLeft w:val="1166"/>
          <w:marRight w:val="0"/>
          <w:marTop w:val="125"/>
          <w:marBottom w:val="0"/>
          <w:divBdr>
            <w:top w:val="none" w:sz="0" w:space="0" w:color="auto"/>
            <w:left w:val="none" w:sz="0" w:space="0" w:color="auto"/>
            <w:bottom w:val="none" w:sz="0" w:space="0" w:color="auto"/>
            <w:right w:val="none" w:sz="0" w:space="0" w:color="auto"/>
          </w:divBdr>
        </w:div>
        <w:div w:id="197668534">
          <w:marLeft w:val="1166"/>
          <w:marRight w:val="0"/>
          <w:marTop w:val="125"/>
          <w:marBottom w:val="0"/>
          <w:divBdr>
            <w:top w:val="none" w:sz="0" w:space="0" w:color="auto"/>
            <w:left w:val="none" w:sz="0" w:space="0" w:color="auto"/>
            <w:bottom w:val="none" w:sz="0" w:space="0" w:color="auto"/>
            <w:right w:val="none" w:sz="0" w:space="0" w:color="auto"/>
          </w:divBdr>
        </w:div>
        <w:div w:id="287783987">
          <w:marLeft w:val="1166"/>
          <w:marRight w:val="0"/>
          <w:marTop w:val="125"/>
          <w:marBottom w:val="0"/>
          <w:divBdr>
            <w:top w:val="none" w:sz="0" w:space="0" w:color="auto"/>
            <w:left w:val="none" w:sz="0" w:space="0" w:color="auto"/>
            <w:bottom w:val="none" w:sz="0" w:space="0" w:color="auto"/>
            <w:right w:val="none" w:sz="0" w:space="0" w:color="auto"/>
          </w:divBdr>
        </w:div>
        <w:div w:id="1644239204">
          <w:marLeft w:val="1166"/>
          <w:marRight w:val="0"/>
          <w:marTop w:val="125"/>
          <w:marBottom w:val="0"/>
          <w:divBdr>
            <w:top w:val="none" w:sz="0" w:space="0" w:color="auto"/>
            <w:left w:val="none" w:sz="0" w:space="0" w:color="auto"/>
            <w:bottom w:val="none" w:sz="0" w:space="0" w:color="auto"/>
            <w:right w:val="none" w:sz="0" w:space="0" w:color="auto"/>
          </w:divBdr>
        </w:div>
        <w:div w:id="1694379620">
          <w:marLeft w:val="547"/>
          <w:marRight w:val="0"/>
          <w:marTop w:val="144"/>
          <w:marBottom w:val="0"/>
          <w:divBdr>
            <w:top w:val="none" w:sz="0" w:space="0" w:color="auto"/>
            <w:left w:val="none" w:sz="0" w:space="0" w:color="auto"/>
            <w:bottom w:val="none" w:sz="0" w:space="0" w:color="auto"/>
            <w:right w:val="none" w:sz="0" w:space="0" w:color="auto"/>
          </w:divBdr>
        </w:div>
        <w:div w:id="174392485">
          <w:marLeft w:val="1166"/>
          <w:marRight w:val="0"/>
          <w:marTop w:val="125"/>
          <w:marBottom w:val="0"/>
          <w:divBdr>
            <w:top w:val="none" w:sz="0" w:space="0" w:color="auto"/>
            <w:left w:val="none" w:sz="0" w:space="0" w:color="auto"/>
            <w:bottom w:val="none" w:sz="0" w:space="0" w:color="auto"/>
            <w:right w:val="none" w:sz="0" w:space="0" w:color="auto"/>
          </w:divBdr>
        </w:div>
        <w:div w:id="242178583">
          <w:marLeft w:val="1166"/>
          <w:marRight w:val="0"/>
          <w:marTop w:val="125"/>
          <w:marBottom w:val="0"/>
          <w:divBdr>
            <w:top w:val="none" w:sz="0" w:space="0" w:color="auto"/>
            <w:left w:val="none" w:sz="0" w:space="0" w:color="auto"/>
            <w:bottom w:val="none" w:sz="0" w:space="0" w:color="auto"/>
            <w:right w:val="none" w:sz="0" w:space="0" w:color="auto"/>
          </w:divBdr>
        </w:div>
        <w:div w:id="92365941">
          <w:marLeft w:val="1800"/>
          <w:marRight w:val="0"/>
          <w:marTop w:val="106"/>
          <w:marBottom w:val="0"/>
          <w:divBdr>
            <w:top w:val="none" w:sz="0" w:space="0" w:color="auto"/>
            <w:left w:val="none" w:sz="0" w:space="0" w:color="auto"/>
            <w:bottom w:val="none" w:sz="0" w:space="0" w:color="auto"/>
            <w:right w:val="none" w:sz="0" w:space="0" w:color="auto"/>
          </w:divBdr>
        </w:div>
        <w:div w:id="375006143">
          <w:marLeft w:val="1800"/>
          <w:marRight w:val="0"/>
          <w:marTop w:val="106"/>
          <w:marBottom w:val="0"/>
          <w:divBdr>
            <w:top w:val="none" w:sz="0" w:space="0" w:color="auto"/>
            <w:left w:val="none" w:sz="0" w:space="0" w:color="auto"/>
            <w:bottom w:val="none" w:sz="0" w:space="0" w:color="auto"/>
            <w:right w:val="none" w:sz="0" w:space="0" w:color="auto"/>
          </w:divBdr>
        </w:div>
        <w:div w:id="152843293">
          <w:marLeft w:val="1800"/>
          <w:marRight w:val="0"/>
          <w:marTop w:val="106"/>
          <w:marBottom w:val="0"/>
          <w:divBdr>
            <w:top w:val="none" w:sz="0" w:space="0" w:color="auto"/>
            <w:left w:val="none" w:sz="0" w:space="0" w:color="auto"/>
            <w:bottom w:val="none" w:sz="0" w:space="0" w:color="auto"/>
            <w:right w:val="none" w:sz="0" w:space="0" w:color="auto"/>
          </w:divBdr>
        </w:div>
        <w:div w:id="51848673">
          <w:marLeft w:val="1800"/>
          <w:marRight w:val="0"/>
          <w:marTop w:val="106"/>
          <w:marBottom w:val="0"/>
          <w:divBdr>
            <w:top w:val="none" w:sz="0" w:space="0" w:color="auto"/>
            <w:left w:val="none" w:sz="0" w:space="0" w:color="auto"/>
            <w:bottom w:val="none" w:sz="0" w:space="0" w:color="auto"/>
            <w:right w:val="none" w:sz="0" w:space="0" w:color="auto"/>
          </w:divBdr>
        </w:div>
        <w:div w:id="2092506292">
          <w:marLeft w:val="1166"/>
          <w:marRight w:val="0"/>
          <w:marTop w:val="125"/>
          <w:marBottom w:val="0"/>
          <w:divBdr>
            <w:top w:val="none" w:sz="0" w:space="0" w:color="auto"/>
            <w:left w:val="none" w:sz="0" w:space="0" w:color="auto"/>
            <w:bottom w:val="none" w:sz="0" w:space="0" w:color="auto"/>
            <w:right w:val="none" w:sz="0" w:space="0" w:color="auto"/>
          </w:divBdr>
        </w:div>
        <w:div w:id="246573015">
          <w:marLeft w:val="547"/>
          <w:marRight w:val="0"/>
          <w:marTop w:val="144"/>
          <w:marBottom w:val="0"/>
          <w:divBdr>
            <w:top w:val="none" w:sz="0" w:space="0" w:color="auto"/>
            <w:left w:val="none" w:sz="0" w:space="0" w:color="auto"/>
            <w:bottom w:val="none" w:sz="0" w:space="0" w:color="auto"/>
            <w:right w:val="none" w:sz="0" w:space="0" w:color="auto"/>
          </w:divBdr>
        </w:div>
        <w:div w:id="454179099">
          <w:marLeft w:val="1166"/>
          <w:marRight w:val="0"/>
          <w:marTop w:val="125"/>
          <w:marBottom w:val="0"/>
          <w:divBdr>
            <w:top w:val="none" w:sz="0" w:space="0" w:color="auto"/>
            <w:left w:val="none" w:sz="0" w:space="0" w:color="auto"/>
            <w:bottom w:val="none" w:sz="0" w:space="0" w:color="auto"/>
            <w:right w:val="none" w:sz="0" w:space="0" w:color="auto"/>
          </w:divBdr>
        </w:div>
        <w:div w:id="417750894">
          <w:marLeft w:val="1166"/>
          <w:marRight w:val="0"/>
          <w:marTop w:val="125"/>
          <w:marBottom w:val="0"/>
          <w:divBdr>
            <w:top w:val="none" w:sz="0" w:space="0" w:color="auto"/>
            <w:left w:val="none" w:sz="0" w:space="0" w:color="auto"/>
            <w:bottom w:val="none" w:sz="0" w:space="0" w:color="auto"/>
            <w:right w:val="none" w:sz="0" w:space="0" w:color="auto"/>
          </w:divBdr>
        </w:div>
        <w:div w:id="790828428">
          <w:marLeft w:val="1166"/>
          <w:marRight w:val="0"/>
          <w:marTop w:val="125"/>
          <w:marBottom w:val="0"/>
          <w:divBdr>
            <w:top w:val="none" w:sz="0" w:space="0" w:color="auto"/>
            <w:left w:val="none" w:sz="0" w:space="0" w:color="auto"/>
            <w:bottom w:val="none" w:sz="0" w:space="0" w:color="auto"/>
            <w:right w:val="none" w:sz="0" w:space="0" w:color="auto"/>
          </w:divBdr>
        </w:div>
        <w:div w:id="2108653107">
          <w:marLeft w:val="1166"/>
          <w:marRight w:val="0"/>
          <w:marTop w:val="125"/>
          <w:marBottom w:val="0"/>
          <w:divBdr>
            <w:top w:val="none" w:sz="0" w:space="0" w:color="auto"/>
            <w:left w:val="none" w:sz="0" w:space="0" w:color="auto"/>
            <w:bottom w:val="none" w:sz="0" w:space="0" w:color="auto"/>
            <w:right w:val="none" w:sz="0" w:space="0" w:color="auto"/>
          </w:divBdr>
        </w:div>
      </w:divsChild>
    </w:div>
    <w:div w:id="257255716">
      <w:bodyDiv w:val="1"/>
      <w:marLeft w:val="0"/>
      <w:marRight w:val="0"/>
      <w:marTop w:val="0"/>
      <w:marBottom w:val="0"/>
      <w:divBdr>
        <w:top w:val="none" w:sz="0" w:space="0" w:color="auto"/>
        <w:left w:val="none" w:sz="0" w:space="0" w:color="auto"/>
        <w:bottom w:val="none" w:sz="0" w:space="0" w:color="auto"/>
        <w:right w:val="none" w:sz="0" w:space="0" w:color="auto"/>
      </w:divBdr>
      <w:divsChild>
        <w:div w:id="2031176066">
          <w:marLeft w:val="547"/>
          <w:marRight w:val="0"/>
          <w:marTop w:val="96"/>
          <w:marBottom w:val="0"/>
          <w:divBdr>
            <w:top w:val="none" w:sz="0" w:space="0" w:color="auto"/>
            <w:left w:val="none" w:sz="0" w:space="0" w:color="auto"/>
            <w:bottom w:val="none" w:sz="0" w:space="0" w:color="auto"/>
            <w:right w:val="none" w:sz="0" w:space="0" w:color="auto"/>
          </w:divBdr>
        </w:div>
      </w:divsChild>
    </w:div>
    <w:div w:id="466094096">
      <w:bodyDiv w:val="1"/>
      <w:marLeft w:val="0"/>
      <w:marRight w:val="0"/>
      <w:marTop w:val="0"/>
      <w:marBottom w:val="0"/>
      <w:divBdr>
        <w:top w:val="none" w:sz="0" w:space="0" w:color="auto"/>
        <w:left w:val="none" w:sz="0" w:space="0" w:color="auto"/>
        <w:bottom w:val="none" w:sz="0" w:space="0" w:color="auto"/>
        <w:right w:val="none" w:sz="0" w:space="0" w:color="auto"/>
      </w:divBdr>
      <w:divsChild>
        <w:div w:id="1997222210">
          <w:marLeft w:val="547"/>
          <w:marRight w:val="0"/>
          <w:marTop w:val="144"/>
          <w:marBottom w:val="0"/>
          <w:divBdr>
            <w:top w:val="none" w:sz="0" w:space="0" w:color="auto"/>
            <w:left w:val="none" w:sz="0" w:space="0" w:color="auto"/>
            <w:bottom w:val="none" w:sz="0" w:space="0" w:color="auto"/>
            <w:right w:val="none" w:sz="0" w:space="0" w:color="auto"/>
          </w:divBdr>
        </w:div>
        <w:div w:id="2114206776">
          <w:marLeft w:val="547"/>
          <w:marRight w:val="0"/>
          <w:marTop w:val="144"/>
          <w:marBottom w:val="0"/>
          <w:divBdr>
            <w:top w:val="none" w:sz="0" w:space="0" w:color="auto"/>
            <w:left w:val="none" w:sz="0" w:space="0" w:color="auto"/>
            <w:bottom w:val="none" w:sz="0" w:space="0" w:color="auto"/>
            <w:right w:val="none" w:sz="0" w:space="0" w:color="auto"/>
          </w:divBdr>
        </w:div>
        <w:div w:id="1413966409">
          <w:marLeft w:val="547"/>
          <w:marRight w:val="0"/>
          <w:marTop w:val="144"/>
          <w:marBottom w:val="0"/>
          <w:divBdr>
            <w:top w:val="none" w:sz="0" w:space="0" w:color="auto"/>
            <w:left w:val="none" w:sz="0" w:space="0" w:color="auto"/>
            <w:bottom w:val="none" w:sz="0" w:space="0" w:color="auto"/>
            <w:right w:val="none" w:sz="0" w:space="0" w:color="auto"/>
          </w:divBdr>
        </w:div>
      </w:divsChild>
    </w:div>
    <w:div w:id="590432416">
      <w:bodyDiv w:val="1"/>
      <w:marLeft w:val="0"/>
      <w:marRight w:val="0"/>
      <w:marTop w:val="0"/>
      <w:marBottom w:val="0"/>
      <w:divBdr>
        <w:top w:val="none" w:sz="0" w:space="0" w:color="auto"/>
        <w:left w:val="none" w:sz="0" w:space="0" w:color="auto"/>
        <w:bottom w:val="none" w:sz="0" w:space="0" w:color="auto"/>
        <w:right w:val="none" w:sz="0" w:space="0" w:color="auto"/>
      </w:divBdr>
      <w:divsChild>
        <w:div w:id="1492790358">
          <w:marLeft w:val="1166"/>
          <w:marRight w:val="0"/>
          <w:marTop w:val="134"/>
          <w:marBottom w:val="0"/>
          <w:divBdr>
            <w:top w:val="none" w:sz="0" w:space="0" w:color="auto"/>
            <w:left w:val="none" w:sz="0" w:space="0" w:color="auto"/>
            <w:bottom w:val="none" w:sz="0" w:space="0" w:color="auto"/>
            <w:right w:val="none" w:sz="0" w:space="0" w:color="auto"/>
          </w:divBdr>
        </w:div>
        <w:div w:id="1012493944">
          <w:marLeft w:val="1166"/>
          <w:marRight w:val="0"/>
          <w:marTop w:val="134"/>
          <w:marBottom w:val="0"/>
          <w:divBdr>
            <w:top w:val="none" w:sz="0" w:space="0" w:color="auto"/>
            <w:left w:val="none" w:sz="0" w:space="0" w:color="auto"/>
            <w:bottom w:val="none" w:sz="0" w:space="0" w:color="auto"/>
            <w:right w:val="none" w:sz="0" w:space="0" w:color="auto"/>
          </w:divBdr>
        </w:div>
        <w:div w:id="1321428764">
          <w:marLeft w:val="1166"/>
          <w:marRight w:val="0"/>
          <w:marTop w:val="134"/>
          <w:marBottom w:val="0"/>
          <w:divBdr>
            <w:top w:val="none" w:sz="0" w:space="0" w:color="auto"/>
            <w:left w:val="none" w:sz="0" w:space="0" w:color="auto"/>
            <w:bottom w:val="none" w:sz="0" w:space="0" w:color="auto"/>
            <w:right w:val="none" w:sz="0" w:space="0" w:color="auto"/>
          </w:divBdr>
        </w:div>
        <w:div w:id="165563170">
          <w:marLeft w:val="1166"/>
          <w:marRight w:val="0"/>
          <w:marTop w:val="134"/>
          <w:marBottom w:val="0"/>
          <w:divBdr>
            <w:top w:val="none" w:sz="0" w:space="0" w:color="auto"/>
            <w:left w:val="none" w:sz="0" w:space="0" w:color="auto"/>
            <w:bottom w:val="none" w:sz="0" w:space="0" w:color="auto"/>
            <w:right w:val="none" w:sz="0" w:space="0" w:color="auto"/>
          </w:divBdr>
        </w:div>
        <w:div w:id="835147853">
          <w:marLeft w:val="1166"/>
          <w:marRight w:val="0"/>
          <w:marTop w:val="134"/>
          <w:marBottom w:val="0"/>
          <w:divBdr>
            <w:top w:val="none" w:sz="0" w:space="0" w:color="auto"/>
            <w:left w:val="none" w:sz="0" w:space="0" w:color="auto"/>
            <w:bottom w:val="none" w:sz="0" w:space="0" w:color="auto"/>
            <w:right w:val="none" w:sz="0" w:space="0" w:color="auto"/>
          </w:divBdr>
        </w:div>
      </w:divsChild>
    </w:div>
    <w:div w:id="593244582">
      <w:bodyDiv w:val="1"/>
      <w:marLeft w:val="0"/>
      <w:marRight w:val="0"/>
      <w:marTop w:val="0"/>
      <w:marBottom w:val="0"/>
      <w:divBdr>
        <w:top w:val="none" w:sz="0" w:space="0" w:color="auto"/>
        <w:left w:val="none" w:sz="0" w:space="0" w:color="auto"/>
        <w:bottom w:val="none" w:sz="0" w:space="0" w:color="auto"/>
        <w:right w:val="none" w:sz="0" w:space="0" w:color="auto"/>
      </w:divBdr>
      <w:divsChild>
        <w:div w:id="813958225">
          <w:marLeft w:val="547"/>
          <w:marRight w:val="0"/>
          <w:marTop w:val="96"/>
          <w:marBottom w:val="0"/>
          <w:divBdr>
            <w:top w:val="none" w:sz="0" w:space="0" w:color="auto"/>
            <w:left w:val="none" w:sz="0" w:space="0" w:color="auto"/>
            <w:bottom w:val="none" w:sz="0" w:space="0" w:color="auto"/>
            <w:right w:val="none" w:sz="0" w:space="0" w:color="auto"/>
          </w:divBdr>
        </w:div>
      </w:divsChild>
    </w:div>
    <w:div w:id="627978194">
      <w:bodyDiv w:val="1"/>
      <w:marLeft w:val="0"/>
      <w:marRight w:val="0"/>
      <w:marTop w:val="0"/>
      <w:marBottom w:val="0"/>
      <w:divBdr>
        <w:top w:val="none" w:sz="0" w:space="0" w:color="auto"/>
        <w:left w:val="none" w:sz="0" w:space="0" w:color="auto"/>
        <w:bottom w:val="none" w:sz="0" w:space="0" w:color="auto"/>
        <w:right w:val="none" w:sz="0" w:space="0" w:color="auto"/>
      </w:divBdr>
      <w:divsChild>
        <w:div w:id="289866616">
          <w:marLeft w:val="547"/>
          <w:marRight w:val="0"/>
          <w:marTop w:val="91"/>
          <w:marBottom w:val="0"/>
          <w:divBdr>
            <w:top w:val="none" w:sz="0" w:space="0" w:color="auto"/>
            <w:left w:val="none" w:sz="0" w:space="0" w:color="auto"/>
            <w:bottom w:val="none" w:sz="0" w:space="0" w:color="auto"/>
            <w:right w:val="none" w:sz="0" w:space="0" w:color="auto"/>
          </w:divBdr>
        </w:div>
      </w:divsChild>
    </w:div>
    <w:div w:id="719403416">
      <w:bodyDiv w:val="1"/>
      <w:marLeft w:val="0"/>
      <w:marRight w:val="0"/>
      <w:marTop w:val="0"/>
      <w:marBottom w:val="0"/>
      <w:divBdr>
        <w:top w:val="none" w:sz="0" w:space="0" w:color="auto"/>
        <w:left w:val="none" w:sz="0" w:space="0" w:color="auto"/>
        <w:bottom w:val="none" w:sz="0" w:space="0" w:color="auto"/>
        <w:right w:val="none" w:sz="0" w:space="0" w:color="auto"/>
      </w:divBdr>
      <w:divsChild>
        <w:div w:id="874199198">
          <w:marLeft w:val="547"/>
          <w:marRight w:val="0"/>
          <w:marTop w:val="96"/>
          <w:marBottom w:val="0"/>
          <w:divBdr>
            <w:top w:val="none" w:sz="0" w:space="0" w:color="auto"/>
            <w:left w:val="none" w:sz="0" w:space="0" w:color="auto"/>
            <w:bottom w:val="none" w:sz="0" w:space="0" w:color="auto"/>
            <w:right w:val="none" w:sz="0" w:space="0" w:color="auto"/>
          </w:divBdr>
        </w:div>
      </w:divsChild>
    </w:div>
    <w:div w:id="828179039">
      <w:bodyDiv w:val="1"/>
      <w:marLeft w:val="0"/>
      <w:marRight w:val="0"/>
      <w:marTop w:val="0"/>
      <w:marBottom w:val="0"/>
      <w:divBdr>
        <w:top w:val="none" w:sz="0" w:space="0" w:color="auto"/>
        <w:left w:val="none" w:sz="0" w:space="0" w:color="auto"/>
        <w:bottom w:val="none" w:sz="0" w:space="0" w:color="auto"/>
        <w:right w:val="none" w:sz="0" w:space="0" w:color="auto"/>
      </w:divBdr>
      <w:divsChild>
        <w:div w:id="851457009">
          <w:marLeft w:val="547"/>
          <w:marRight w:val="0"/>
          <w:marTop w:val="106"/>
          <w:marBottom w:val="0"/>
          <w:divBdr>
            <w:top w:val="none" w:sz="0" w:space="0" w:color="auto"/>
            <w:left w:val="none" w:sz="0" w:space="0" w:color="auto"/>
            <w:bottom w:val="none" w:sz="0" w:space="0" w:color="auto"/>
            <w:right w:val="none" w:sz="0" w:space="0" w:color="auto"/>
          </w:divBdr>
        </w:div>
        <w:div w:id="1320692851">
          <w:marLeft w:val="1166"/>
          <w:marRight w:val="0"/>
          <w:marTop w:val="96"/>
          <w:marBottom w:val="0"/>
          <w:divBdr>
            <w:top w:val="none" w:sz="0" w:space="0" w:color="auto"/>
            <w:left w:val="none" w:sz="0" w:space="0" w:color="auto"/>
            <w:bottom w:val="none" w:sz="0" w:space="0" w:color="auto"/>
            <w:right w:val="none" w:sz="0" w:space="0" w:color="auto"/>
          </w:divBdr>
        </w:div>
        <w:div w:id="1664893013">
          <w:marLeft w:val="1166"/>
          <w:marRight w:val="0"/>
          <w:marTop w:val="96"/>
          <w:marBottom w:val="0"/>
          <w:divBdr>
            <w:top w:val="none" w:sz="0" w:space="0" w:color="auto"/>
            <w:left w:val="none" w:sz="0" w:space="0" w:color="auto"/>
            <w:bottom w:val="none" w:sz="0" w:space="0" w:color="auto"/>
            <w:right w:val="none" w:sz="0" w:space="0" w:color="auto"/>
          </w:divBdr>
        </w:div>
        <w:div w:id="856964584">
          <w:marLeft w:val="1800"/>
          <w:marRight w:val="0"/>
          <w:marTop w:val="82"/>
          <w:marBottom w:val="0"/>
          <w:divBdr>
            <w:top w:val="none" w:sz="0" w:space="0" w:color="auto"/>
            <w:left w:val="none" w:sz="0" w:space="0" w:color="auto"/>
            <w:bottom w:val="none" w:sz="0" w:space="0" w:color="auto"/>
            <w:right w:val="none" w:sz="0" w:space="0" w:color="auto"/>
          </w:divBdr>
        </w:div>
        <w:div w:id="1422408085">
          <w:marLeft w:val="1800"/>
          <w:marRight w:val="0"/>
          <w:marTop w:val="82"/>
          <w:marBottom w:val="0"/>
          <w:divBdr>
            <w:top w:val="none" w:sz="0" w:space="0" w:color="auto"/>
            <w:left w:val="none" w:sz="0" w:space="0" w:color="auto"/>
            <w:bottom w:val="none" w:sz="0" w:space="0" w:color="auto"/>
            <w:right w:val="none" w:sz="0" w:space="0" w:color="auto"/>
          </w:divBdr>
        </w:div>
        <w:div w:id="723484313">
          <w:marLeft w:val="1800"/>
          <w:marRight w:val="0"/>
          <w:marTop w:val="82"/>
          <w:marBottom w:val="0"/>
          <w:divBdr>
            <w:top w:val="none" w:sz="0" w:space="0" w:color="auto"/>
            <w:left w:val="none" w:sz="0" w:space="0" w:color="auto"/>
            <w:bottom w:val="none" w:sz="0" w:space="0" w:color="auto"/>
            <w:right w:val="none" w:sz="0" w:space="0" w:color="auto"/>
          </w:divBdr>
        </w:div>
        <w:div w:id="1821337872">
          <w:marLeft w:val="1166"/>
          <w:marRight w:val="0"/>
          <w:marTop w:val="96"/>
          <w:marBottom w:val="0"/>
          <w:divBdr>
            <w:top w:val="none" w:sz="0" w:space="0" w:color="auto"/>
            <w:left w:val="none" w:sz="0" w:space="0" w:color="auto"/>
            <w:bottom w:val="none" w:sz="0" w:space="0" w:color="auto"/>
            <w:right w:val="none" w:sz="0" w:space="0" w:color="auto"/>
          </w:divBdr>
        </w:div>
        <w:div w:id="563492215">
          <w:marLeft w:val="1800"/>
          <w:marRight w:val="0"/>
          <w:marTop w:val="82"/>
          <w:marBottom w:val="0"/>
          <w:divBdr>
            <w:top w:val="none" w:sz="0" w:space="0" w:color="auto"/>
            <w:left w:val="none" w:sz="0" w:space="0" w:color="auto"/>
            <w:bottom w:val="none" w:sz="0" w:space="0" w:color="auto"/>
            <w:right w:val="none" w:sz="0" w:space="0" w:color="auto"/>
          </w:divBdr>
        </w:div>
        <w:div w:id="1112554791">
          <w:marLeft w:val="1800"/>
          <w:marRight w:val="0"/>
          <w:marTop w:val="82"/>
          <w:marBottom w:val="0"/>
          <w:divBdr>
            <w:top w:val="none" w:sz="0" w:space="0" w:color="auto"/>
            <w:left w:val="none" w:sz="0" w:space="0" w:color="auto"/>
            <w:bottom w:val="none" w:sz="0" w:space="0" w:color="auto"/>
            <w:right w:val="none" w:sz="0" w:space="0" w:color="auto"/>
          </w:divBdr>
        </w:div>
        <w:div w:id="184445582">
          <w:marLeft w:val="1800"/>
          <w:marRight w:val="0"/>
          <w:marTop w:val="82"/>
          <w:marBottom w:val="0"/>
          <w:divBdr>
            <w:top w:val="none" w:sz="0" w:space="0" w:color="auto"/>
            <w:left w:val="none" w:sz="0" w:space="0" w:color="auto"/>
            <w:bottom w:val="none" w:sz="0" w:space="0" w:color="auto"/>
            <w:right w:val="none" w:sz="0" w:space="0" w:color="auto"/>
          </w:divBdr>
        </w:div>
        <w:div w:id="1839077962">
          <w:marLeft w:val="1166"/>
          <w:marRight w:val="0"/>
          <w:marTop w:val="96"/>
          <w:marBottom w:val="0"/>
          <w:divBdr>
            <w:top w:val="none" w:sz="0" w:space="0" w:color="auto"/>
            <w:left w:val="none" w:sz="0" w:space="0" w:color="auto"/>
            <w:bottom w:val="none" w:sz="0" w:space="0" w:color="auto"/>
            <w:right w:val="none" w:sz="0" w:space="0" w:color="auto"/>
          </w:divBdr>
        </w:div>
        <w:div w:id="844898961">
          <w:marLeft w:val="1800"/>
          <w:marRight w:val="0"/>
          <w:marTop w:val="82"/>
          <w:marBottom w:val="0"/>
          <w:divBdr>
            <w:top w:val="none" w:sz="0" w:space="0" w:color="auto"/>
            <w:left w:val="none" w:sz="0" w:space="0" w:color="auto"/>
            <w:bottom w:val="none" w:sz="0" w:space="0" w:color="auto"/>
            <w:right w:val="none" w:sz="0" w:space="0" w:color="auto"/>
          </w:divBdr>
        </w:div>
        <w:div w:id="1076823363">
          <w:marLeft w:val="1800"/>
          <w:marRight w:val="0"/>
          <w:marTop w:val="82"/>
          <w:marBottom w:val="0"/>
          <w:divBdr>
            <w:top w:val="none" w:sz="0" w:space="0" w:color="auto"/>
            <w:left w:val="none" w:sz="0" w:space="0" w:color="auto"/>
            <w:bottom w:val="none" w:sz="0" w:space="0" w:color="auto"/>
            <w:right w:val="none" w:sz="0" w:space="0" w:color="auto"/>
          </w:divBdr>
        </w:div>
        <w:div w:id="2116439153">
          <w:marLeft w:val="1166"/>
          <w:marRight w:val="0"/>
          <w:marTop w:val="96"/>
          <w:marBottom w:val="0"/>
          <w:divBdr>
            <w:top w:val="none" w:sz="0" w:space="0" w:color="auto"/>
            <w:left w:val="none" w:sz="0" w:space="0" w:color="auto"/>
            <w:bottom w:val="none" w:sz="0" w:space="0" w:color="auto"/>
            <w:right w:val="none" w:sz="0" w:space="0" w:color="auto"/>
          </w:divBdr>
        </w:div>
      </w:divsChild>
    </w:div>
    <w:div w:id="978461530">
      <w:bodyDiv w:val="1"/>
      <w:marLeft w:val="0"/>
      <w:marRight w:val="0"/>
      <w:marTop w:val="0"/>
      <w:marBottom w:val="0"/>
      <w:divBdr>
        <w:top w:val="none" w:sz="0" w:space="0" w:color="auto"/>
        <w:left w:val="none" w:sz="0" w:space="0" w:color="auto"/>
        <w:bottom w:val="none" w:sz="0" w:space="0" w:color="auto"/>
        <w:right w:val="none" w:sz="0" w:space="0" w:color="auto"/>
      </w:divBdr>
      <w:divsChild>
        <w:div w:id="1338927462">
          <w:marLeft w:val="547"/>
          <w:marRight w:val="0"/>
          <w:marTop w:val="154"/>
          <w:marBottom w:val="0"/>
          <w:divBdr>
            <w:top w:val="none" w:sz="0" w:space="0" w:color="auto"/>
            <w:left w:val="none" w:sz="0" w:space="0" w:color="auto"/>
            <w:bottom w:val="none" w:sz="0" w:space="0" w:color="auto"/>
            <w:right w:val="none" w:sz="0" w:space="0" w:color="auto"/>
          </w:divBdr>
        </w:div>
        <w:div w:id="590628132">
          <w:marLeft w:val="1166"/>
          <w:marRight w:val="0"/>
          <w:marTop w:val="134"/>
          <w:marBottom w:val="0"/>
          <w:divBdr>
            <w:top w:val="none" w:sz="0" w:space="0" w:color="auto"/>
            <w:left w:val="none" w:sz="0" w:space="0" w:color="auto"/>
            <w:bottom w:val="none" w:sz="0" w:space="0" w:color="auto"/>
            <w:right w:val="none" w:sz="0" w:space="0" w:color="auto"/>
          </w:divBdr>
        </w:div>
        <w:div w:id="281690344">
          <w:marLeft w:val="1166"/>
          <w:marRight w:val="0"/>
          <w:marTop w:val="134"/>
          <w:marBottom w:val="0"/>
          <w:divBdr>
            <w:top w:val="none" w:sz="0" w:space="0" w:color="auto"/>
            <w:left w:val="none" w:sz="0" w:space="0" w:color="auto"/>
            <w:bottom w:val="none" w:sz="0" w:space="0" w:color="auto"/>
            <w:right w:val="none" w:sz="0" w:space="0" w:color="auto"/>
          </w:divBdr>
        </w:div>
        <w:div w:id="1280456917">
          <w:marLeft w:val="1166"/>
          <w:marRight w:val="0"/>
          <w:marTop w:val="134"/>
          <w:marBottom w:val="0"/>
          <w:divBdr>
            <w:top w:val="none" w:sz="0" w:space="0" w:color="auto"/>
            <w:left w:val="none" w:sz="0" w:space="0" w:color="auto"/>
            <w:bottom w:val="none" w:sz="0" w:space="0" w:color="auto"/>
            <w:right w:val="none" w:sz="0" w:space="0" w:color="auto"/>
          </w:divBdr>
        </w:div>
        <w:div w:id="1342003464">
          <w:marLeft w:val="1166"/>
          <w:marRight w:val="0"/>
          <w:marTop w:val="134"/>
          <w:marBottom w:val="0"/>
          <w:divBdr>
            <w:top w:val="none" w:sz="0" w:space="0" w:color="auto"/>
            <w:left w:val="none" w:sz="0" w:space="0" w:color="auto"/>
            <w:bottom w:val="none" w:sz="0" w:space="0" w:color="auto"/>
            <w:right w:val="none" w:sz="0" w:space="0" w:color="auto"/>
          </w:divBdr>
        </w:div>
      </w:divsChild>
    </w:div>
    <w:div w:id="1009799395">
      <w:bodyDiv w:val="1"/>
      <w:marLeft w:val="0"/>
      <w:marRight w:val="0"/>
      <w:marTop w:val="0"/>
      <w:marBottom w:val="0"/>
      <w:divBdr>
        <w:top w:val="none" w:sz="0" w:space="0" w:color="auto"/>
        <w:left w:val="none" w:sz="0" w:space="0" w:color="auto"/>
        <w:bottom w:val="none" w:sz="0" w:space="0" w:color="auto"/>
        <w:right w:val="none" w:sz="0" w:space="0" w:color="auto"/>
      </w:divBdr>
    </w:div>
    <w:div w:id="1163009029">
      <w:bodyDiv w:val="1"/>
      <w:marLeft w:val="0"/>
      <w:marRight w:val="0"/>
      <w:marTop w:val="0"/>
      <w:marBottom w:val="0"/>
      <w:divBdr>
        <w:top w:val="none" w:sz="0" w:space="0" w:color="auto"/>
        <w:left w:val="none" w:sz="0" w:space="0" w:color="auto"/>
        <w:bottom w:val="none" w:sz="0" w:space="0" w:color="auto"/>
        <w:right w:val="none" w:sz="0" w:space="0" w:color="auto"/>
      </w:divBdr>
    </w:div>
    <w:div w:id="1380662369">
      <w:bodyDiv w:val="1"/>
      <w:marLeft w:val="0"/>
      <w:marRight w:val="0"/>
      <w:marTop w:val="0"/>
      <w:marBottom w:val="0"/>
      <w:divBdr>
        <w:top w:val="none" w:sz="0" w:space="0" w:color="auto"/>
        <w:left w:val="none" w:sz="0" w:space="0" w:color="auto"/>
        <w:bottom w:val="none" w:sz="0" w:space="0" w:color="auto"/>
        <w:right w:val="none" w:sz="0" w:space="0" w:color="auto"/>
      </w:divBdr>
      <w:divsChild>
        <w:div w:id="1550533185">
          <w:marLeft w:val="547"/>
          <w:marRight w:val="0"/>
          <w:marTop w:val="96"/>
          <w:marBottom w:val="0"/>
          <w:divBdr>
            <w:top w:val="none" w:sz="0" w:space="0" w:color="auto"/>
            <w:left w:val="none" w:sz="0" w:space="0" w:color="auto"/>
            <w:bottom w:val="none" w:sz="0" w:space="0" w:color="auto"/>
            <w:right w:val="none" w:sz="0" w:space="0" w:color="auto"/>
          </w:divBdr>
        </w:div>
      </w:divsChild>
    </w:div>
    <w:div w:id="1748452928">
      <w:bodyDiv w:val="1"/>
      <w:marLeft w:val="0"/>
      <w:marRight w:val="0"/>
      <w:marTop w:val="0"/>
      <w:marBottom w:val="0"/>
      <w:divBdr>
        <w:top w:val="none" w:sz="0" w:space="0" w:color="auto"/>
        <w:left w:val="none" w:sz="0" w:space="0" w:color="auto"/>
        <w:bottom w:val="none" w:sz="0" w:space="0" w:color="auto"/>
        <w:right w:val="none" w:sz="0" w:space="0" w:color="auto"/>
      </w:divBdr>
      <w:divsChild>
        <w:div w:id="1275093939">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hyperlink" Target="http://www.lucianomeddi.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3270</Words>
  <Characters>18641</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meddi</dc:creator>
  <cp:keywords/>
  <dc:description/>
  <cp:lastModifiedBy>luciano meddi</cp:lastModifiedBy>
  <cp:revision>5</cp:revision>
  <dcterms:created xsi:type="dcterms:W3CDTF">2019-04-26T16:54:00Z</dcterms:created>
  <dcterms:modified xsi:type="dcterms:W3CDTF">2019-04-27T06:49:00Z</dcterms:modified>
</cp:coreProperties>
</file>